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F51C7" w14:textId="77777777" w:rsidR="004C5B6F" w:rsidRDefault="004C5B6F" w:rsidP="004C5B6F">
      <w:pPr>
        <w:pStyle w:val="Heading1"/>
        <w:jc w:val="center"/>
      </w:pPr>
      <w:r>
        <w:rPr>
          <w:rFonts w:ascii="Sylfaen" w:eastAsia="Sylfaen" w:hAnsi="Sylfaen" w:cs="Sylfaen"/>
        </w:rPr>
        <w:t>ბიუჯეტით</w:t>
      </w:r>
      <w:r>
        <w:rPr>
          <w:rFonts w:eastAsia="Sylfaen"/>
        </w:rPr>
        <w:t xml:space="preserve"> </w:t>
      </w:r>
      <w:r>
        <w:rPr>
          <w:rFonts w:ascii="Sylfaen" w:eastAsia="Sylfaen" w:hAnsi="Sylfaen" w:cs="Sylfaen"/>
        </w:rPr>
        <w:t>განსაზღვრული</w:t>
      </w:r>
      <w:r>
        <w:rPr>
          <w:rFonts w:eastAsia="Sylfaen"/>
        </w:rPr>
        <w:t xml:space="preserve"> </w:t>
      </w:r>
      <w:r>
        <w:rPr>
          <w:rFonts w:ascii="Sylfaen" w:eastAsia="Sylfaen" w:hAnsi="Sylfaen" w:cs="Sylfaen"/>
        </w:rPr>
        <w:t>პროგრამების</w:t>
      </w:r>
      <w:r>
        <w:rPr>
          <w:rFonts w:eastAsia="Sylfaen"/>
        </w:rPr>
        <w:t xml:space="preserve"> </w:t>
      </w:r>
      <w:r>
        <w:rPr>
          <w:rFonts w:ascii="Sylfaen" w:eastAsia="Sylfaen" w:hAnsi="Sylfaen" w:cs="Sylfaen"/>
        </w:rPr>
        <w:t>მოსალოდნელი</w:t>
      </w:r>
      <w:r>
        <w:rPr>
          <w:rFonts w:eastAsia="Sylfaen"/>
        </w:rPr>
        <w:t xml:space="preserve"> </w:t>
      </w:r>
      <w:r>
        <w:rPr>
          <w:rFonts w:ascii="Sylfaen" w:eastAsia="Sylfaen" w:hAnsi="Sylfaen" w:cs="Sylfaen"/>
        </w:rPr>
        <w:t>შედეგები</w:t>
      </w:r>
      <w:r>
        <w:rPr>
          <w:rFonts w:eastAsia="Sylfaen"/>
        </w:rPr>
        <w:t xml:space="preserve"> </w:t>
      </w:r>
      <w:r>
        <w:rPr>
          <w:rFonts w:ascii="Sylfaen" w:eastAsia="Sylfaen" w:hAnsi="Sylfaen" w:cs="Sylfaen"/>
        </w:rPr>
        <w:t>და</w:t>
      </w:r>
      <w:r>
        <w:rPr>
          <w:rFonts w:eastAsia="Sylfaen"/>
        </w:rPr>
        <w:t xml:space="preserve"> </w:t>
      </w:r>
      <w:r>
        <w:rPr>
          <w:rFonts w:ascii="Sylfaen" w:eastAsia="Sylfaen" w:hAnsi="Sylfaen" w:cs="Sylfaen"/>
        </w:rPr>
        <w:t>ინდიკატორები</w:t>
      </w:r>
    </w:p>
    <w:p w14:paraId="69511BC1" w14:textId="77777777" w:rsidR="004C5B6F" w:rsidRPr="00B535FC" w:rsidRDefault="004C5B6F" w:rsidP="004C5B6F">
      <w:pPr>
        <w:pStyle w:val="Heading2"/>
        <w:rPr>
          <w:rFonts w:ascii="Sylfaen" w:hAnsi="Sylfaen"/>
          <w:color w:val="2F5496"/>
        </w:rPr>
      </w:pPr>
      <w:proofErr w:type="gramStart"/>
      <w:r w:rsidRPr="00B535FC">
        <w:rPr>
          <w:rFonts w:ascii="Sylfaen" w:eastAsia="Sylfaen" w:hAnsi="Sylfaen"/>
          <w:color w:val="2F5496"/>
          <w:lang w:val="en-US" w:eastAsia="en-US"/>
        </w:rPr>
        <w:t>ხელმისაწვდომი</w:t>
      </w:r>
      <w:proofErr w:type="gramEnd"/>
      <w:r w:rsidRPr="00B535FC">
        <w:rPr>
          <w:rFonts w:ascii="Sylfaen" w:eastAsia="Sylfaen" w:hAnsi="Sylfaen"/>
          <w:color w:val="2F5496"/>
          <w:lang w:val="en-US" w:eastAsia="en-US"/>
        </w:rPr>
        <w:t>, ხარისხიანი ჯანმრთელობის დაცვა და სოციალური უზრუნველყოფა</w:t>
      </w:r>
    </w:p>
    <w:p w14:paraId="67A29A7F" w14:textId="77777777" w:rsidR="004C5B6F" w:rsidRDefault="004C5B6F" w:rsidP="004C5B6F"/>
    <w:p w14:paraId="640DDCBE" w14:textId="77777777" w:rsidR="004C5B6F" w:rsidRPr="00783F65" w:rsidRDefault="004C5B6F" w:rsidP="004C5B6F">
      <w:pPr>
        <w:jc w:val="right"/>
        <w:rPr>
          <w:rFonts w:ascii="Sylfaen" w:hAnsi="Sylfaen"/>
          <w:b/>
          <w:i/>
          <w:sz w:val="18"/>
          <w:szCs w:val="18"/>
          <w:lang w:val="ka-GE"/>
        </w:rPr>
      </w:pPr>
      <w:r w:rsidRPr="00783F65">
        <w:rPr>
          <w:rFonts w:ascii="Sylfaen" w:hAnsi="Sylfaen"/>
          <w:b/>
          <w:i/>
          <w:sz w:val="18"/>
          <w:szCs w:val="18"/>
          <w:lang w:val="ka-GE"/>
        </w:rPr>
        <w:t>ათას ლარებში</w:t>
      </w:r>
    </w:p>
    <w:tbl>
      <w:tblPr>
        <w:tblW w:w="5000" w:type="pct"/>
        <w:tblLook w:val="04A0" w:firstRow="1" w:lastRow="0" w:firstColumn="1" w:lastColumn="0" w:noHBand="0" w:noVBand="1"/>
      </w:tblPr>
      <w:tblGrid>
        <w:gridCol w:w="987"/>
        <w:gridCol w:w="4077"/>
        <w:gridCol w:w="1352"/>
        <w:gridCol w:w="1352"/>
        <w:gridCol w:w="1352"/>
        <w:gridCol w:w="1352"/>
        <w:gridCol w:w="1352"/>
        <w:gridCol w:w="1352"/>
      </w:tblGrid>
      <w:tr w:rsidR="004C5B6F" w:rsidRPr="00A31A5C" w14:paraId="5D6F972D" w14:textId="77777777" w:rsidTr="00B316EC">
        <w:trPr>
          <w:trHeight w:val="288"/>
        </w:trPr>
        <w:tc>
          <w:tcPr>
            <w:tcW w:w="375"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2DA405D"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კოდი</w:t>
            </w:r>
          </w:p>
        </w:tc>
        <w:tc>
          <w:tcPr>
            <w:tcW w:w="1547" w:type="pct"/>
            <w:tcBorders>
              <w:top w:val="single" w:sz="4" w:space="0" w:color="D3D3D3"/>
              <w:left w:val="nil"/>
              <w:bottom w:val="single" w:sz="4" w:space="0" w:color="D3D3D3"/>
              <w:right w:val="single" w:sz="4" w:space="0" w:color="D3D3D3"/>
            </w:tcBorders>
            <w:shd w:val="clear" w:color="auto" w:fill="auto"/>
            <w:vAlign w:val="center"/>
            <w:hideMark/>
          </w:tcPr>
          <w:p w14:paraId="09E3F360"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დასახელება</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08FC5736"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2021 წლის პროექტი</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53AA78F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მ.შ. საბიუჯეტო სახსრები</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4DEF7BD1"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მ.შ. საკუთარი სახსრები</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776DDCEF"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2022 წლის პროგნოზი</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4CC1BF20"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2023 წლის პროგნოზი</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3FCE03AB"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2024 წლის პროგნოზი</w:t>
            </w:r>
          </w:p>
        </w:tc>
      </w:tr>
      <w:tr w:rsidR="004C5B6F" w:rsidRPr="00A31A5C" w14:paraId="64FF7840"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1D07944F"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27 02 </w:t>
            </w:r>
          </w:p>
        </w:tc>
        <w:tc>
          <w:tcPr>
            <w:tcW w:w="1547" w:type="pct"/>
            <w:tcBorders>
              <w:top w:val="nil"/>
              <w:left w:val="nil"/>
              <w:bottom w:val="single" w:sz="4" w:space="0" w:color="D3D3D3"/>
              <w:right w:val="single" w:sz="4" w:space="0" w:color="D3D3D3"/>
            </w:tcBorders>
            <w:shd w:val="clear" w:color="auto" w:fill="auto"/>
            <w:vAlign w:val="center"/>
            <w:hideMark/>
          </w:tcPr>
          <w:p w14:paraId="46D150F2"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მოსახლეობის სოციალური დაცვა </w:t>
            </w:r>
          </w:p>
        </w:tc>
        <w:tc>
          <w:tcPr>
            <w:tcW w:w="513" w:type="pct"/>
            <w:tcBorders>
              <w:top w:val="nil"/>
              <w:left w:val="nil"/>
              <w:bottom w:val="single" w:sz="4" w:space="0" w:color="D3D3D3"/>
              <w:right w:val="single" w:sz="4" w:space="0" w:color="D3D3D3"/>
            </w:tcBorders>
            <w:shd w:val="clear" w:color="auto" w:fill="auto"/>
            <w:vAlign w:val="center"/>
            <w:hideMark/>
          </w:tcPr>
          <w:p w14:paraId="671B413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3,579,390.0 </w:t>
            </w:r>
          </w:p>
        </w:tc>
        <w:tc>
          <w:tcPr>
            <w:tcW w:w="513" w:type="pct"/>
            <w:tcBorders>
              <w:top w:val="nil"/>
              <w:left w:val="nil"/>
              <w:bottom w:val="single" w:sz="4" w:space="0" w:color="D3D3D3"/>
              <w:right w:val="single" w:sz="4" w:space="0" w:color="D3D3D3"/>
            </w:tcBorders>
            <w:shd w:val="clear" w:color="auto" w:fill="auto"/>
            <w:vAlign w:val="center"/>
            <w:hideMark/>
          </w:tcPr>
          <w:p w14:paraId="1BA2752A"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3,579,390.0 </w:t>
            </w:r>
          </w:p>
        </w:tc>
        <w:tc>
          <w:tcPr>
            <w:tcW w:w="513" w:type="pct"/>
            <w:tcBorders>
              <w:top w:val="nil"/>
              <w:left w:val="nil"/>
              <w:bottom w:val="single" w:sz="4" w:space="0" w:color="D3D3D3"/>
              <w:right w:val="single" w:sz="4" w:space="0" w:color="D3D3D3"/>
            </w:tcBorders>
            <w:shd w:val="clear" w:color="auto" w:fill="auto"/>
            <w:vAlign w:val="center"/>
            <w:hideMark/>
          </w:tcPr>
          <w:p w14:paraId="427581F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31085D1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3,614,200.0 </w:t>
            </w:r>
          </w:p>
        </w:tc>
        <w:tc>
          <w:tcPr>
            <w:tcW w:w="513" w:type="pct"/>
            <w:tcBorders>
              <w:top w:val="nil"/>
              <w:left w:val="nil"/>
              <w:bottom w:val="single" w:sz="4" w:space="0" w:color="D3D3D3"/>
              <w:right w:val="single" w:sz="4" w:space="0" w:color="D3D3D3"/>
            </w:tcBorders>
            <w:shd w:val="clear" w:color="auto" w:fill="auto"/>
            <w:vAlign w:val="center"/>
            <w:hideMark/>
          </w:tcPr>
          <w:p w14:paraId="28E80C34"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3,898,900.0 </w:t>
            </w:r>
          </w:p>
        </w:tc>
        <w:tc>
          <w:tcPr>
            <w:tcW w:w="513" w:type="pct"/>
            <w:tcBorders>
              <w:top w:val="nil"/>
              <w:left w:val="nil"/>
              <w:bottom w:val="single" w:sz="4" w:space="0" w:color="D3D3D3"/>
              <w:right w:val="single" w:sz="4" w:space="0" w:color="D3D3D3"/>
            </w:tcBorders>
            <w:shd w:val="clear" w:color="auto" w:fill="auto"/>
            <w:vAlign w:val="center"/>
            <w:hideMark/>
          </w:tcPr>
          <w:p w14:paraId="6929005A"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4,163,000.0 </w:t>
            </w:r>
          </w:p>
        </w:tc>
      </w:tr>
      <w:tr w:rsidR="004C5B6F" w:rsidRPr="00A31A5C" w14:paraId="42331B3F"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37B51D3F"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27 03 </w:t>
            </w:r>
          </w:p>
        </w:tc>
        <w:tc>
          <w:tcPr>
            <w:tcW w:w="1547" w:type="pct"/>
            <w:tcBorders>
              <w:top w:val="nil"/>
              <w:left w:val="nil"/>
              <w:bottom w:val="single" w:sz="4" w:space="0" w:color="D3D3D3"/>
              <w:right w:val="single" w:sz="4" w:space="0" w:color="D3D3D3"/>
            </w:tcBorders>
            <w:shd w:val="clear" w:color="auto" w:fill="auto"/>
            <w:vAlign w:val="center"/>
            <w:hideMark/>
          </w:tcPr>
          <w:p w14:paraId="3A2FC63D"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მოსახლეობის ჯანმრთელობის დაცვა </w:t>
            </w:r>
          </w:p>
        </w:tc>
        <w:tc>
          <w:tcPr>
            <w:tcW w:w="513" w:type="pct"/>
            <w:tcBorders>
              <w:top w:val="nil"/>
              <w:left w:val="nil"/>
              <w:bottom w:val="single" w:sz="4" w:space="0" w:color="D3D3D3"/>
              <w:right w:val="single" w:sz="4" w:space="0" w:color="D3D3D3"/>
            </w:tcBorders>
            <w:shd w:val="clear" w:color="auto" w:fill="auto"/>
            <w:vAlign w:val="center"/>
            <w:hideMark/>
          </w:tcPr>
          <w:p w14:paraId="55D4EF85"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1,103,972.0 </w:t>
            </w:r>
          </w:p>
        </w:tc>
        <w:tc>
          <w:tcPr>
            <w:tcW w:w="513" w:type="pct"/>
            <w:tcBorders>
              <w:top w:val="nil"/>
              <w:left w:val="nil"/>
              <w:bottom w:val="single" w:sz="4" w:space="0" w:color="D3D3D3"/>
              <w:right w:val="single" w:sz="4" w:space="0" w:color="D3D3D3"/>
            </w:tcBorders>
            <w:shd w:val="clear" w:color="auto" w:fill="auto"/>
            <w:vAlign w:val="center"/>
            <w:hideMark/>
          </w:tcPr>
          <w:p w14:paraId="64F5A79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1,103,972.0 </w:t>
            </w:r>
          </w:p>
        </w:tc>
        <w:tc>
          <w:tcPr>
            <w:tcW w:w="513" w:type="pct"/>
            <w:tcBorders>
              <w:top w:val="nil"/>
              <w:left w:val="nil"/>
              <w:bottom w:val="single" w:sz="4" w:space="0" w:color="D3D3D3"/>
              <w:right w:val="single" w:sz="4" w:space="0" w:color="D3D3D3"/>
            </w:tcBorders>
            <w:shd w:val="clear" w:color="auto" w:fill="auto"/>
            <w:vAlign w:val="center"/>
            <w:hideMark/>
          </w:tcPr>
          <w:p w14:paraId="3F2B49BC"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7AB89120"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1,274,200.0 </w:t>
            </w:r>
          </w:p>
        </w:tc>
        <w:tc>
          <w:tcPr>
            <w:tcW w:w="513" w:type="pct"/>
            <w:tcBorders>
              <w:top w:val="nil"/>
              <w:left w:val="nil"/>
              <w:bottom w:val="single" w:sz="4" w:space="0" w:color="D3D3D3"/>
              <w:right w:val="single" w:sz="4" w:space="0" w:color="D3D3D3"/>
            </w:tcBorders>
            <w:shd w:val="clear" w:color="auto" w:fill="auto"/>
            <w:vAlign w:val="center"/>
            <w:hideMark/>
          </w:tcPr>
          <w:p w14:paraId="15A4850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1,289,000.0 </w:t>
            </w:r>
          </w:p>
        </w:tc>
        <w:tc>
          <w:tcPr>
            <w:tcW w:w="513" w:type="pct"/>
            <w:tcBorders>
              <w:top w:val="nil"/>
              <w:left w:val="nil"/>
              <w:bottom w:val="single" w:sz="4" w:space="0" w:color="D3D3D3"/>
              <w:right w:val="single" w:sz="4" w:space="0" w:color="D3D3D3"/>
            </w:tcBorders>
            <w:shd w:val="clear" w:color="auto" w:fill="auto"/>
            <w:vAlign w:val="center"/>
            <w:hideMark/>
          </w:tcPr>
          <w:p w14:paraId="6390B9C1"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1,324,000.0 </w:t>
            </w:r>
          </w:p>
        </w:tc>
      </w:tr>
      <w:tr w:rsidR="004C5B6F" w:rsidRPr="00A31A5C" w14:paraId="7A463AE7"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3DA91C93"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27 01 </w:t>
            </w:r>
          </w:p>
        </w:tc>
        <w:tc>
          <w:tcPr>
            <w:tcW w:w="1547" w:type="pct"/>
            <w:tcBorders>
              <w:top w:val="nil"/>
              <w:left w:val="nil"/>
              <w:bottom w:val="single" w:sz="4" w:space="0" w:color="D3D3D3"/>
              <w:right w:val="single" w:sz="4" w:space="0" w:color="D3D3D3"/>
            </w:tcBorders>
            <w:shd w:val="clear" w:color="auto" w:fill="auto"/>
            <w:vAlign w:val="center"/>
            <w:hideMark/>
          </w:tcPr>
          <w:p w14:paraId="1BBA0155"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ოკუპირებული ტერიტორიებიდან დევნილთა, შრომის, ჯანმრთელობისა და სოციალური დაცვის პროგრამების მართვა </w:t>
            </w:r>
          </w:p>
        </w:tc>
        <w:tc>
          <w:tcPr>
            <w:tcW w:w="513" w:type="pct"/>
            <w:tcBorders>
              <w:top w:val="nil"/>
              <w:left w:val="nil"/>
              <w:bottom w:val="single" w:sz="4" w:space="0" w:color="D3D3D3"/>
              <w:right w:val="single" w:sz="4" w:space="0" w:color="D3D3D3"/>
            </w:tcBorders>
            <w:shd w:val="clear" w:color="auto" w:fill="auto"/>
            <w:vAlign w:val="center"/>
            <w:hideMark/>
          </w:tcPr>
          <w:p w14:paraId="49D1C9C2"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61,868.0 </w:t>
            </w:r>
          </w:p>
        </w:tc>
        <w:tc>
          <w:tcPr>
            <w:tcW w:w="513" w:type="pct"/>
            <w:tcBorders>
              <w:top w:val="nil"/>
              <w:left w:val="nil"/>
              <w:bottom w:val="single" w:sz="4" w:space="0" w:color="D3D3D3"/>
              <w:right w:val="single" w:sz="4" w:space="0" w:color="D3D3D3"/>
            </w:tcBorders>
            <w:shd w:val="clear" w:color="auto" w:fill="auto"/>
            <w:vAlign w:val="center"/>
            <w:hideMark/>
          </w:tcPr>
          <w:p w14:paraId="1035F3F1"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59,978.0 </w:t>
            </w:r>
          </w:p>
        </w:tc>
        <w:tc>
          <w:tcPr>
            <w:tcW w:w="513" w:type="pct"/>
            <w:tcBorders>
              <w:top w:val="nil"/>
              <w:left w:val="nil"/>
              <w:bottom w:val="single" w:sz="4" w:space="0" w:color="D3D3D3"/>
              <w:right w:val="single" w:sz="4" w:space="0" w:color="D3D3D3"/>
            </w:tcBorders>
            <w:shd w:val="clear" w:color="auto" w:fill="auto"/>
            <w:vAlign w:val="center"/>
            <w:hideMark/>
          </w:tcPr>
          <w:p w14:paraId="00DC1D93"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1,890.0 </w:t>
            </w:r>
          </w:p>
        </w:tc>
        <w:tc>
          <w:tcPr>
            <w:tcW w:w="513" w:type="pct"/>
            <w:tcBorders>
              <w:top w:val="nil"/>
              <w:left w:val="nil"/>
              <w:bottom w:val="single" w:sz="4" w:space="0" w:color="D3D3D3"/>
              <w:right w:val="single" w:sz="4" w:space="0" w:color="D3D3D3"/>
            </w:tcBorders>
            <w:shd w:val="clear" w:color="auto" w:fill="auto"/>
            <w:vAlign w:val="center"/>
            <w:hideMark/>
          </w:tcPr>
          <w:p w14:paraId="17674CA6"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75,570.0 </w:t>
            </w:r>
          </w:p>
        </w:tc>
        <w:tc>
          <w:tcPr>
            <w:tcW w:w="513" w:type="pct"/>
            <w:tcBorders>
              <w:top w:val="nil"/>
              <w:left w:val="nil"/>
              <w:bottom w:val="single" w:sz="4" w:space="0" w:color="D3D3D3"/>
              <w:right w:val="single" w:sz="4" w:space="0" w:color="D3D3D3"/>
            </w:tcBorders>
            <w:shd w:val="clear" w:color="auto" w:fill="auto"/>
            <w:vAlign w:val="center"/>
            <w:hideMark/>
          </w:tcPr>
          <w:p w14:paraId="70F4314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75,170.0 </w:t>
            </w:r>
          </w:p>
        </w:tc>
        <w:tc>
          <w:tcPr>
            <w:tcW w:w="513" w:type="pct"/>
            <w:tcBorders>
              <w:top w:val="nil"/>
              <w:left w:val="nil"/>
              <w:bottom w:val="single" w:sz="4" w:space="0" w:color="D3D3D3"/>
              <w:right w:val="single" w:sz="4" w:space="0" w:color="D3D3D3"/>
            </w:tcBorders>
            <w:shd w:val="clear" w:color="auto" w:fill="auto"/>
            <w:vAlign w:val="center"/>
            <w:hideMark/>
          </w:tcPr>
          <w:p w14:paraId="6313663E"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72,170.0 </w:t>
            </w:r>
          </w:p>
        </w:tc>
      </w:tr>
      <w:tr w:rsidR="004C5B6F" w:rsidRPr="00A31A5C" w14:paraId="2800F270"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734E9CB6"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27 04 </w:t>
            </w:r>
          </w:p>
        </w:tc>
        <w:tc>
          <w:tcPr>
            <w:tcW w:w="1547" w:type="pct"/>
            <w:tcBorders>
              <w:top w:val="nil"/>
              <w:left w:val="nil"/>
              <w:bottom w:val="single" w:sz="4" w:space="0" w:color="D3D3D3"/>
              <w:right w:val="single" w:sz="4" w:space="0" w:color="D3D3D3"/>
            </w:tcBorders>
            <w:shd w:val="clear" w:color="auto" w:fill="auto"/>
            <w:vAlign w:val="center"/>
            <w:hideMark/>
          </w:tcPr>
          <w:p w14:paraId="29DEE86E"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სამედიცინო დაწესებულებათა რეაბილიტაცია და აღჭურვა </w:t>
            </w:r>
          </w:p>
        </w:tc>
        <w:tc>
          <w:tcPr>
            <w:tcW w:w="513" w:type="pct"/>
            <w:tcBorders>
              <w:top w:val="nil"/>
              <w:left w:val="nil"/>
              <w:bottom w:val="single" w:sz="4" w:space="0" w:color="D3D3D3"/>
              <w:right w:val="single" w:sz="4" w:space="0" w:color="D3D3D3"/>
            </w:tcBorders>
            <w:shd w:val="clear" w:color="auto" w:fill="auto"/>
            <w:vAlign w:val="center"/>
            <w:hideMark/>
          </w:tcPr>
          <w:p w14:paraId="6787969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30,000.0 </w:t>
            </w:r>
          </w:p>
        </w:tc>
        <w:tc>
          <w:tcPr>
            <w:tcW w:w="513" w:type="pct"/>
            <w:tcBorders>
              <w:top w:val="nil"/>
              <w:left w:val="nil"/>
              <w:bottom w:val="single" w:sz="4" w:space="0" w:color="D3D3D3"/>
              <w:right w:val="single" w:sz="4" w:space="0" w:color="D3D3D3"/>
            </w:tcBorders>
            <w:shd w:val="clear" w:color="auto" w:fill="auto"/>
            <w:vAlign w:val="center"/>
            <w:hideMark/>
          </w:tcPr>
          <w:p w14:paraId="57A99F8F"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30,000.0 </w:t>
            </w:r>
          </w:p>
        </w:tc>
        <w:tc>
          <w:tcPr>
            <w:tcW w:w="513" w:type="pct"/>
            <w:tcBorders>
              <w:top w:val="nil"/>
              <w:left w:val="nil"/>
              <w:bottom w:val="single" w:sz="4" w:space="0" w:color="D3D3D3"/>
              <w:right w:val="single" w:sz="4" w:space="0" w:color="D3D3D3"/>
            </w:tcBorders>
            <w:shd w:val="clear" w:color="auto" w:fill="auto"/>
            <w:vAlign w:val="center"/>
            <w:hideMark/>
          </w:tcPr>
          <w:p w14:paraId="215B1654"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3E746524"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55,000.0 </w:t>
            </w:r>
          </w:p>
        </w:tc>
        <w:tc>
          <w:tcPr>
            <w:tcW w:w="513" w:type="pct"/>
            <w:tcBorders>
              <w:top w:val="nil"/>
              <w:left w:val="nil"/>
              <w:bottom w:val="single" w:sz="4" w:space="0" w:color="D3D3D3"/>
              <w:right w:val="single" w:sz="4" w:space="0" w:color="D3D3D3"/>
            </w:tcBorders>
            <w:shd w:val="clear" w:color="auto" w:fill="auto"/>
            <w:vAlign w:val="center"/>
            <w:hideMark/>
          </w:tcPr>
          <w:p w14:paraId="1258DAA4"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55,000.0 </w:t>
            </w:r>
          </w:p>
        </w:tc>
        <w:tc>
          <w:tcPr>
            <w:tcW w:w="513" w:type="pct"/>
            <w:tcBorders>
              <w:top w:val="nil"/>
              <w:left w:val="nil"/>
              <w:bottom w:val="single" w:sz="4" w:space="0" w:color="D3D3D3"/>
              <w:right w:val="single" w:sz="4" w:space="0" w:color="D3D3D3"/>
            </w:tcBorders>
            <w:shd w:val="clear" w:color="auto" w:fill="auto"/>
            <w:vAlign w:val="center"/>
            <w:hideMark/>
          </w:tcPr>
          <w:p w14:paraId="75C880C5"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55,000.0 </w:t>
            </w:r>
          </w:p>
        </w:tc>
      </w:tr>
      <w:tr w:rsidR="004C5B6F" w:rsidRPr="00A31A5C" w14:paraId="371AF103"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476189AE"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27 05 </w:t>
            </w:r>
          </w:p>
        </w:tc>
        <w:tc>
          <w:tcPr>
            <w:tcW w:w="1547" w:type="pct"/>
            <w:tcBorders>
              <w:top w:val="nil"/>
              <w:left w:val="nil"/>
              <w:bottom w:val="single" w:sz="4" w:space="0" w:color="D3D3D3"/>
              <w:right w:val="single" w:sz="4" w:space="0" w:color="D3D3D3"/>
            </w:tcBorders>
            <w:shd w:val="clear" w:color="auto" w:fill="auto"/>
            <w:vAlign w:val="center"/>
            <w:hideMark/>
          </w:tcPr>
          <w:p w14:paraId="03EBADA2"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შრომისა და დასაქმების სისტემის რეფორმების პროგრამა </w:t>
            </w:r>
          </w:p>
        </w:tc>
        <w:tc>
          <w:tcPr>
            <w:tcW w:w="513" w:type="pct"/>
            <w:tcBorders>
              <w:top w:val="nil"/>
              <w:left w:val="nil"/>
              <w:bottom w:val="single" w:sz="4" w:space="0" w:color="D3D3D3"/>
              <w:right w:val="single" w:sz="4" w:space="0" w:color="D3D3D3"/>
            </w:tcBorders>
            <w:shd w:val="clear" w:color="auto" w:fill="auto"/>
            <w:vAlign w:val="center"/>
            <w:hideMark/>
          </w:tcPr>
          <w:p w14:paraId="0370D60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6,860.0 </w:t>
            </w:r>
          </w:p>
        </w:tc>
        <w:tc>
          <w:tcPr>
            <w:tcW w:w="513" w:type="pct"/>
            <w:tcBorders>
              <w:top w:val="nil"/>
              <w:left w:val="nil"/>
              <w:bottom w:val="single" w:sz="4" w:space="0" w:color="D3D3D3"/>
              <w:right w:val="single" w:sz="4" w:space="0" w:color="D3D3D3"/>
            </w:tcBorders>
            <w:shd w:val="clear" w:color="auto" w:fill="auto"/>
            <w:vAlign w:val="center"/>
            <w:hideMark/>
          </w:tcPr>
          <w:p w14:paraId="1ACF8A89"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6,860.0 </w:t>
            </w:r>
          </w:p>
        </w:tc>
        <w:tc>
          <w:tcPr>
            <w:tcW w:w="513" w:type="pct"/>
            <w:tcBorders>
              <w:top w:val="nil"/>
              <w:left w:val="nil"/>
              <w:bottom w:val="single" w:sz="4" w:space="0" w:color="D3D3D3"/>
              <w:right w:val="single" w:sz="4" w:space="0" w:color="D3D3D3"/>
            </w:tcBorders>
            <w:shd w:val="clear" w:color="auto" w:fill="auto"/>
            <w:vAlign w:val="center"/>
            <w:hideMark/>
          </w:tcPr>
          <w:p w14:paraId="270261E5"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2172438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8,000.0 </w:t>
            </w:r>
          </w:p>
        </w:tc>
        <w:tc>
          <w:tcPr>
            <w:tcW w:w="513" w:type="pct"/>
            <w:tcBorders>
              <w:top w:val="nil"/>
              <w:left w:val="nil"/>
              <w:bottom w:val="single" w:sz="4" w:space="0" w:color="D3D3D3"/>
              <w:right w:val="single" w:sz="4" w:space="0" w:color="D3D3D3"/>
            </w:tcBorders>
            <w:shd w:val="clear" w:color="auto" w:fill="auto"/>
            <w:vAlign w:val="center"/>
            <w:hideMark/>
          </w:tcPr>
          <w:p w14:paraId="3795EB90"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8,000.0 </w:t>
            </w:r>
          </w:p>
        </w:tc>
        <w:tc>
          <w:tcPr>
            <w:tcW w:w="513" w:type="pct"/>
            <w:tcBorders>
              <w:top w:val="nil"/>
              <w:left w:val="nil"/>
              <w:bottom w:val="single" w:sz="4" w:space="0" w:color="D3D3D3"/>
              <w:right w:val="single" w:sz="4" w:space="0" w:color="D3D3D3"/>
            </w:tcBorders>
            <w:shd w:val="clear" w:color="auto" w:fill="auto"/>
            <w:vAlign w:val="center"/>
            <w:hideMark/>
          </w:tcPr>
          <w:p w14:paraId="0D7AB268"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8,000.0 </w:t>
            </w:r>
          </w:p>
        </w:tc>
      </w:tr>
      <w:tr w:rsidR="004C5B6F" w:rsidRPr="00A31A5C" w14:paraId="7A501561"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1F9CC088"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21 00 </w:t>
            </w:r>
          </w:p>
        </w:tc>
        <w:tc>
          <w:tcPr>
            <w:tcW w:w="1547" w:type="pct"/>
            <w:tcBorders>
              <w:top w:val="nil"/>
              <w:left w:val="nil"/>
              <w:bottom w:val="single" w:sz="4" w:space="0" w:color="D3D3D3"/>
              <w:right w:val="single" w:sz="4" w:space="0" w:color="D3D3D3"/>
            </w:tcBorders>
            <w:shd w:val="clear" w:color="auto" w:fill="auto"/>
            <w:vAlign w:val="center"/>
            <w:hideMark/>
          </w:tcPr>
          <w:p w14:paraId="5B92DCF9"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სსიპ - საპენსიო სააგენტო </w:t>
            </w:r>
          </w:p>
        </w:tc>
        <w:tc>
          <w:tcPr>
            <w:tcW w:w="513" w:type="pct"/>
            <w:tcBorders>
              <w:top w:val="nil"/>
              <w:left w:val="nil"/>
              <w:bottom w:val="single" w:sz="4" w:space="0" w:color="D3D3D3"/>
              <w:right w:val="single" w:sz="4" w:space="0" w:color="D3D3D3"/>
            </w:tcBorders>
            <w:shd w:val="clear" w:color="auto" w:fill="auto"/>
            <w:vAlign w:val="center"/>
            <w:hideMark/>
          </w:tcPr>
          <w:p w14:paraId="2C3425CF"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4,400.0 </w:t>
            </w:r>
          </w:p>
        </w:tc>
        <w:tc>
          <w:tcPr>
            <w:tcW w:w="513" w:type="pct"/>
            <w:tcBorders>
              <w:top w:val="nil"/>
              <w:left w:val="nil"/>
              <w:bottom w:val="single" w:sz="4" w:space="0" w:color="D3D3D3"/>
              <w:right w:val="single" w:sz="4" w:space="0" w:color="D3D3D3"/>
            </w:tcBorders>
            <w:shd w:val="clear" w:color="auto" w:fill="auto"/>
            <w:vAlign w:val="center"/>
            <w:hideMark/>
          </w:tcPr>
          <w:p w14:paraId="679B3882"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4,400.0 </w:t>
            </w:r>
          </w:p>
        </w:tc>
        <w:tc>
          <w:tcPr>
            <w:tcW w:w="513" w:type="pct"/>
            <w:tcBorders>
              <w:top w:val="nil"/>
              <w:left w:val="nil"/>
              <w:bottom w:val="single" w:sz="4" w:space="0" w:color="D3D3D3"/>
              <w:right w:val="single" w:sz="4" w:space="0" w:color="D3D3D3"/>
            </w:tcBorders>
            <w:shd w:val="clear" w:color="auto" w:fill="auto"/>
            <w:vAlign w:val="center"/>
            <w:hideMark/>
          </w:tcPr>
          <w:p w14:paraId="48D3C9EA"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7FF5E50E"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5,000.0 </w:t>
            </w:r>
          </w:p>
        </w:tc>
        <w:tc>
          <w:tcPr>
            <w:tcW w:w="513" w:type="pct"/>
            <w:tcBorders>
              <w:top w:val="nil"/>
              <w:left w:val="nil"/>
              <w:bottom w:val="single" w:sz="4" w:space="0" w:color="D3D3D3"/>
              <w:right w:val="single" w:sz="4" w:space="0" w:color="D3D3D3"/>
            </w:tcBorders>
            <w:shd w:val="clear" w:color="auto" w:fill="auto"/>
            <w:vAlign w:val="center"/>
            <w:hideMark/>
          </w:tcPr>
          <w:p w14:paraId="17613C21"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5,000.0 </w:t>
            </w:r>
          </w:p>
        </w:tc>
        <w:tc>
          <w:tcPr>
            <w:tcW w:w="513" w:type="pct"/>
            <w:tcBorders>
              <w:top w:val="nil"/>
              <w:left w:val="nil"/>
              <w:bottom w:val="single" w:sz="4" w:space="0" w:color="D3D3D3"/>
              <w:right w:val="single" w:sz="4" w:space="0" w:color="D3D3D3"/>
            </w:tcBorders>
            <w:shd w:val="clear" w:color="auto" w:fill="auto"/>
            <w:vAlign w:val="center"/>
            <w:hideMark/>
          </w:tcPr>
          <w:p w14:paraId="084C832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5,000.0 </w:t>
            </w:r>
          </w:p>
        </w:tc>
      </w:tr>
      <w:tr w:rsidR="004C5B6F" w:rsidRPr="00A31A5C" w14:paraId="2CD4442C"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6D511C80"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30 05 </w:t>
            </w:r>
          </w:p>
        </w:tc>
        <w:tc>
          <w:tcPr>
            <w:tcW w:w="1547" w:type="pct"/>
            <w:tcBorders>
              <w:top w:val="nil"/>
              <w:left w:val="nil"/>
              <w:bottom w:val="single" w:sz="4" w:space="0" w:color="D3D3D3"/>
              <w:right w:val="single" w:sz="4" w:space="0" w:color="D3D3D3"/>
            </w:tcBorders>
            <w:shd w:val="clear" w:color="auto" w:fill="auto"/>
            <w:vAlign w:val="center"/>
            <w:hideMark/>
          </w:tcPr>
          <w:p w14:paraId="5BBF5ADA"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 </w:t>
            </w:r>
          </w:p>
        </w:tc>
        <w:tc>
          <w:tcPr>
            <w:tcW w:w="513" w:type="pct"/>
            <w:tcBorders>
              <w:top w:val="nil"/>
              <w:left w:val="nil"/>
              <w:bottom w:val="single" w:sz="4" w:space="0" w:color="D3D3D3"/>
              <w:right w:val="single" w:sz="4" w:space="0" w:color="D3D3D3"/>
            </w:tcBorders>
            <w:shd w:val="clear" w:color="auto" w:fill="auto"/>
            <w:vAlign w:val="center"/>
            <w:hideMark/>
          </w:tcPr>
          <w:p w14:paraId="570D3CE1"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4,280.0 </w:t>
            </w:r>
          </w:p>
        </w:tc>
        <w:tc>
          <w:tcPr>
            <w:tcW w:w="513" w:type="pct"/>
            <w:tcBorders>
              <w:top w:val="nil"/>
              <w:left w:val="nil"/>
              <w:bottom w:val="single" w:sz="4" w:space="0" w:color="D3D3D3"/>
              <w:right w:val="single" w:sz="4" w:space="0" w:color="D3D3D3"/>
            </w:tcBorders>
            <w:shd w:val="clear" w:color="auto" w:fill="auto"/>
            <w:vAlign w:val="center"/>
            <w:hideMark/>
          </w:tcPr>
          <w:p w14:paraId="31E55BD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4,180.0 </w:t>
            </w:r>
          </w:p>
        </w:tc>
        <w:tc>
          <w:tcPr>
            <w:tcW w:w="513" w:type="pct"/>
            <w:tcBorders>
              <w:top w:val="nil"/>
              <w:left w:val="nil"/>
              <w:bottom w:val="single" w:sz="4" w:space="0" w:color="D3D3D3"/>
              <w:right w:val="single" w:sz="4" w:space="0" w:color="D3D3D3"/>
            </w:tcBorders>
            <w:shd w:val="clear" w:color="auto" w:fill="auto"/>
            <w:vAlign w:val="center"/>
            <w:hideMark/>
          </w:tcPr>
          <w:p w14:paraId="4701AB69"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100.0 </w:t>
            </w:r>
          </w:p>
        </w:tc>
        <w:tc>
          <w:tcPr>
            <w:tcW w:w="513" w:type="pct"/>
            <w:tcBorders>
              <w:top w:val="nil"/>
              <w:left w:val="nil"/>
              <w:bottom w:val="single" w:sz="4" w:space="0" w:color="D3D3D3"/>
              <w:right w:val="single" w:sz="4" w:space="0" w:color="D3D3D3"/>
            </w:tcBorders>
            <w:shd w:val="clear" w:color="auto" w:fill="auto"/>
            <w:vAlign w:val="center"/>
            <w:hideMark/>
          </w:tcPr>
          <w:p w14:paraId="2619C698"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4,223.0 </w:t>
            </w:r>
          </w:p>
        </w:tc>
        <w:tc>
          <w:tcPr>
            <w:tcW w:w="513" w:type="pct"/>
            <w:tcBorders>
              <w:top w:val="nil"/>
              <w:left w:val="nil"/>
              <w:bottom w:val="single" w:sz="4" w:space="0" w:color="D3D3D3"/>
              <w:right w:val="single" w:sz="4" w:space="0" w:color="D3D3D3"/>
            </w:tcBorders>
            <w:shd w:val="clear" w:color="auto" w:fill="auto"/>
            <w:vAlign w:val="center"/>
            <w:hideMark/>
          </w:tcPr>
          <w:p w14:paraId="45E47AD4"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4,223.0 </w:t>
            </w:r>
          </w:p>
        </w:tc>
        <w:tc>
          <w:tcPr>
            <w:tcW w:w="513" w:type="pct"/>
            <w:tcBorders>
              <w:top w:val="nil"/>
              <w:left w:val="nil"/>
              <w:bottom w:val="single" w:sz="4" w:space="0" w:color="D3D3D3"/>
              <w:right w:val="single" w:sz="4" w:space="0" w:color="D3D3D3"/>
            </w:tcBorders>
            <w:shd w:val="clear" w:color="auto" w:fill="auto"/>
            <w:vAlign w:val="center"/>
            <w:hideMark/>
          </w:tcPr>
          <w:p w14:paraId="6948E709"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4,223.0 </w:t>
            </w:r>
          </w:p>
        </w:tc>
      </w:tr>
      <w:tr w:rsidR="004C5B6F" w:rsidRPr="00A31A5C" w14:paraId="47EF69EE"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66482825"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39 00 </w:t>
            </w:r>
          </w:p>
        </w:tc>
        <w:tc>
          <w:tcPr>
            <w:tcW w:w="1547" w:type="pct"/>
            <w:tcBorders>
              <w:top w:val="nil"/>
              <w:left w:val="nil"/>
              <w:bottom w:val="single" w:sz="4" w:space="0" w:color="D3D3D3"/>
              <w:right w:val="single" w:sz="4" w:space="0" w:color="D3D3D3"/>
            </w:tcBorders>
            <w:shd w:val="clear" w:color="auto" w:fill="auto"/>
            <w:vAlign w:val="center"/>
            <w:hideMark/>
          </w:tcPr>
          <w:p w14:paraId="7938FD50"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ა(ა)იპ - საქართველოს სოლიდარობის ფონდი </w:t>
            </w:r>
          </w:p>
        </w:tc>
        <w:tc>
          <w:tcPr>
            <w:tcW w:w="513" w:type="pct"/>
            <w:tcBorders>
              <w:top w:val="nil"/>
              <w:left w:val="nil"/>
              <w:bottom w:val="single" w:sz="4" w:space="0" w:color="D3D3D3"/>
              <w:right w:val="single" w:sz="4" w:space="0" w:color="D3D3D3"/>
            </w:tcBorders>
            <w:shd w:val="clear" w:color="auto" w:fill="auto"/>
            <w:vAlign w:val="center"/>
            <w:hideMark/>
          </w:tcPr>
          <w:p w14:paraId="1A5AD928"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260.0 </w:t>
            </w:r>
          </w:p>
        </w:tc>
        <w:tc>
          <w:tcPr>
            <w:tcW w:w="513" w:type="pct"/>
            <w:tcBorders>
              <w:top w:val="nil"/>
              <w:left w:val="nil"/>
              <w:bottom w:val="single" w:sz="4" w:space="0" w:color="D3D3D3"/>
              <w:right w:val="single" w:sz="4" w:space="0" w:color="D3D3D3"/>
            </w:tcBorders>
            <w:shd w:val="clear" w:color="auto" w:fill="auto"/>
            <w:vAlign w:val="center"/>
            <w:hideMark/>
          </w:tcPr>
          <w:p w14:paraId="2A498702"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260.0 </w:t>
            </w:r>
          </w:p>
        </w:tc>
        <w:tc>
          <w:tcPr>
            <w:tcW w:w="513" w:type="pct"/>
            <w:tcBorders>
              <w:top w:val="nil"/>
              <w:left w:val="nil"/>
              <w:bottom w:val="single" w:sz="4" w:space="0" w:color="D3D3D3"/>
              <w:right w:val="single" w:sz="4" w:space="0" w:color="D3D3D3"/>
            </w:tcBorders>
            <w:shd w:val="clear" w:color="auto" w:fill="auto"/>
            <w:vAlign w:val="center"/>
            <w:hideMark/>
          </w:tcPr>
          <w:p w14:paraId="61CD2966"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16BA0772"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260.0 </w:t>
            </w:r>
          </w:p>
        </w:tc>
        <w:tc>
          <w:tcPr>
            <w:tcW w:w="513" w:type="pct"/>
            <w:tcBorders>
              <w:top w:val="nil"/>
              <w:left w:val="nil"/>
              <w:bottom w:val="single" w:sz="4" w:space="0" w:color="D3D3D3"/>
              <w:right w:val="single" w:sz="4" w:space="0" w:color="D3D3D3"/>
            </w:tcBorders>
            <w:shd w:val="clear" w:color="auto" w:fill="auto"/>
            <w:vAlign w:val="center"/>
            <w:hideMark/>
          </w:tcPr>
          <w:p w14:paraId="79BC6EA3"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260.0 </w:t>
            </w:r>
          </w:p>
        </w:tc>
        <w:tc>
          <w:tcPr>
            <w:tcW w:w="513" w:type="pct"/>
            <w:tcBorders>
              <w:top w:val="nil"/>
              <w:left w:val="nil"/>
              <w:bottom w:val="single" w:sz="4" w:space="0" w:color="D3D3D3"/>
              <w:right w:val="single" w:sz="4" w:space="0" w:color="D3D3D3"/>
            </w:tcBorders>
            <w:shd w:val="clear" w:color="auto" w:fill="auto"/>
            <w:vAlign w:val="center"/>
            <w:hideMark/>
          </w:tcPr>
          <w:p w14:paraId="4CED5555"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260.0 </w:t>
            </w:r>
          </w:p>
        </w:tc>
      </w:tr>
      <w:tr w:rsidR="004C5B6F" w:rsidRPr="00A31A5C" w14:paraId="1E0E120C"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000000" w:fill="DAEEF3"/>
            <w:vAlign w:val="center"/>
            <w:hideMark/>
          </w:tcPr>
          <w:p w14:paraId="46BFB750"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w:t>
            </w:r>
          </w:p>
        </w:tc>
        <w:tc>
          <w:tcPr>
            <w:tcW w:w="1547" w:type="pct"/>
            <w:tcBorders>
              <w:top w:val="nil"/>
              <w:left w:val="nil"/>
              <w:bottom w:val="single" w:sz="4" w:space="0" w:color="D3D3D3"/>
              <w:right w:val="single" w:sz="4" w:space="0" w:color="D3D3D3"/>
            </w:tcBorders>
            <w:shd w:val="clear" w:color="000000" w:fill="DAEEF3"/>
            <w:vAlign w:val="center"/>
            <w:hideMark/>
          </w:tcPr>
          <w:p w14:paraId="43E84876" w14:textId="77777777" w:rsidR="004C5B6F" w:rsidRPr="00A31A5C" w:rsidRDefault="004C5B6F" w:rsidP="00B316EC">
            <w:pPr>
              <w:spacing w:after="0" w:line="240" w:lineRule="auto"/>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ჯამი </w:t>
            </w:r>
          </w:p>
        </w:tc>
        <w:tc>
          <w:tcPr>
            <w:tcW w:w="513" w:type="pct"/>
            <w:tcBorders>
              <w:top w:val="nil"/>
              <w:left w:val="nil"/>
              <w:bottom w:val="single" w:sz="4" w:space="0" w:color="D3D3D3"/>
              <w:right w:val="single" w:sz="4" w:space="0" w:color="D3D3D3"/>
            </w:tcBorders>
            <w:shd w:val="clear" w:color="000000" w:fill="DAEEF3"/>
            <w:vAlign w:val="center"/>
            <w:hideMark/>
          </w:tcPr>
          <w:p w14:paraId="4130ACE3"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4,791,030.0 </w:t>
            </w:r>
          </w:p>
        </w:tc>
        <w:tc>
          <w:tcPr>
            <w:tcW w:w="513" w:type="pct"/>
            <w:tcBorders>
              <w:top w:val="nil"/>
              <w:left w:val="nil"/>
              <w:bottom w:val="single" w:sz="4" w:space="0" w:color="D3D3D3"/>
              <w:right w:val="single" w:sz="4" w:space="0" w:color="D3D3D3"/>
            </w:tcBorders>
            <w:shd w:val="clear" w:color="000000" w:fill="DAEEF3"/>
            <w:vAlign w:val="center"/>
            <w:hideMark/>
          </w:tcPr>
          <w:p w14:paraId="03654806"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4,789,040.0 </w:t>
            </w:r>
          </w:p>
        </w:tc>
        <w:tc>
          <w:tcPr>
            <w:tcW w:w="513" w:type="pct"/>
            <w:tcBorders>
              <w:top w:val="nil"/>
              <w:left w:val="nil"/>
              <w:bottom w:val="single" w:sz="4" w:space="0" w:color="D3D3D3"/>
              <w:right w:val="single" w:sz="4" w:space="0" w:color="D3D3D3"/>
            </w:tcBorders>
            <w:shd w:val="clear" w:color="000000" w:fill="DAEEF3"/>
            <w:vAlign w:val="center"/>
            <w:hideMark/>
          </w:tcPr>
          <w:p w14:paraId="5F88D390"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1,990.0 </w:t>
            </w:r>
          </w:p>
        </w:tc>
        <w:tc>
          <w:tcPr>
            <w:tcW w:w="513" w:type="pct"/>
            <w:tcBorders>
              <w:top w:val="nil"/>
              <w:left w:val="nil"/>
              <w:bottom w:val="single" w:sz="4" w:space="0" w:color="D3D3D3"/>
              <w:right w:val="single" w:sz="4" w:space="0" w:color="D3D3D3"/>
            </w:tcBorders>
            <w:shd w:val="clear" w:color="000000" w:fill="DAEEF3"/>
            <w:vAlign w:val="center"/>
            <w:hideMark/>
          </w:tcPr>
          <w:p w14:paraId="1F291CCC"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5,036,453.0 </w:t>
            </w:r>
          </w:p>
        </w:tc>
        <w:tc>
          <w:tcPr>
            <w:tcW w:w="513" w:type="pct"/>
            <w:tcBorders>
              <w:top w:val="nil"/>
              <w:left w:val="nil"/>
              <w:bottom w:val="single" w:sz="4" w:space="0" w:color="D3D3D3"/>
              <w:right w:val="single" w:sz="4" w:space="0" w:color="D3D3D3"/>
            </w:tcBorders>
            <w:shd w:val="clear" w:color="000000" w:fill="DAEEF3"/>
            <w:vAlign w:val="center"/>
            <w:hideMark/>
          </w:tcPr>
          <w:p w14:paraId="07427DA7"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5,335,553.0 </w:t>
            </w:r>
          </w:p>
        </w:tc>
        <w:tc>
          <w:tcPr>
            <w:tcW w:w="513" w:type="pct"/>
            <w:tcBorders>
              <w:top w:val="nil"/>
              <w:left w:val="nil"/>
              <w:bottom w:val="single" w:sz="4" w:space="0" w:color="D3D3D3"/>
              <w:right w:val="single" w:sz="4" w:space="0" w:color="D3D3D3"/>
            </w:tcBorders>
            <w:shd w:val="clear" w:color="000000" w:fill="DAEEF3"/>
            <w:vAlign w:val="center"/>
            <w:hideMark/>
          </w:tcPr>
          <w:p w14:paraId="1CDB2458"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5,631,653.0 </w:t>
            </w:r>
          </w:p>
        </w:tc>
      </w:tr>
    </w:tbl>
    <w:p w14:paraId="1CD7142D" w14:textId="77777777" w:rsidR="004C5B6F" w:rsidRDefault="004C5B6F" w:rsidP="004C5B6F"/>
    <w:p w14:paraId="022DD692" w14:textId="77777777" w:rsidR="004C5B6F" w:rsidRDefault="004C5B6F" w:rsidP="004C5B6F"/>
    <w:p w14:paraId="338D58CF" w14:textId="77777777" w:rsidR="004C5B6F" w:rsidRDefault="004C5B6F" w:rsidP="004C5B6F"/>
    <w:p w14:paraId="5094D8C3" w14:textId="77777777" w:rsidR="004C5B6F" w:rsidRDefault="004C5B6F" w:rsidP="004C5B6F"/>
    <w:p w14:paraId="794CA054" w14:textId="77777777" w:rsidR="004C5B6F" w:rsidRDefault="004C5B6F" w:rsidP="004C5B6F"/>
    <w:tbl>
      <w:tblPr>
        <w:tblW w:w="25679" w:type="dxa"/>
        <w:tblInd w:w="39" w:type="dxa"/>
        <w:tblCellMar>
          <w:left w:w="0" w:type="dxa"/>
          <w:right w:w="0" w:type="dxa"/>
        </w:tblCellMar>
        <w:tblLook w:val="0000" w:firstRow="0" w:lastRow="0" w:firstColumn="0" w:lastColumn="0" w:noHBand="0" w:noVBand="0"/>
      </w:tblPr>
      <w:tblGrid>
        <w:gridCol w:w="2315"/>
        <w:gridCol w:w="1105"/>
        <w:gridCol w:w="9857"/>
        <w:gridCol w:w="12402"/>
      </w:tblGrid>
      <w:tr w:rsidR="004C5B6F" w14:paraId="709F6FF7"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BAFC183" w14:textId="77777777" w:rsidR="004C5B6F" w:rsidRDefault="004C5B6F" w:rsidP="00B316EC">
            <w:pPr>
              <w:pStyle w:val="Normal0"/>
            </w:pPr>
            <w:r>
              <w:rPr>
                <w:rFonts w:ascii="Sylfaen" w:eastAsia="Sylfaen" w:hAnsi="Sylfaen"/>
                <w:b/>
                <w:color w:val="000000"/>
                <w:sz w:val="24"/>
              </w:rPr>
              <w:t>მოსახლეობის სოციალური დაცვა (27 02)</w:t>
            </w:r>
          </w:p>
        </w:tc>
      </w:tr>
      <w:tr w:rsidR="004C5B6F" w14:paraId="0E17B800"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F974B78" w14:textId="77777777" w:rsidR="004C5B6F" w:rsidRDefault="004C5B6F" w:rsidP="00B316EC">
            <w:pPr>
              <w:pStyle w:val="Normal0"/>
            </w:pPr>
            <w:r>
              <w:rPr>
                <w:rFonts w:ascii="Sylfaen" w:eastAsia="Sylfaen" w:hAnsi="Sylfaen"/>
                <w:b/>
                <w:color w:val="000000"/>
              </w:rPr>
              <w:t>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A37146E"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 სსიპ - სახელმწიფო ზრუნვისა და ტრეფიკინგის მსხვერპლთა, დაზარალებულთა დახმარების სააგენტო</w:t>
            </w:r>
          </w:p>
        </w:tc>
      </w:tr>
      <w:tr w:rsidR="004C5B6F" w14:paraId="1DE4A652"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EFA8B07"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CB459C5" w14:textId="77777777" w:rsidR="004C5B6F" w:rsidRDefault="004C5B6F" w:rsidP="00B316EC">
            <w:pPr>
              <w:pStyle w:val="Normal0"/>
              <w:jc w:val="both"/>
            </w:pPr>
            <w:r>
              <w:rPr>
                <w:rFonts w:ascii="Sylfaen" w:eastAsia="Sylfaen" w:hAnsi="Sylfaen"/>
                <w:color w:val="000000"/>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r>
              <w:rPr>
                <w:rFonts w:ascii="Sylfaen" w:eastAsia="Sylfaen" w:hAnsi="Sylfaen"/>
                <w:color w:val="000000"/>
              </w:rPr>
              <w:br/>
            </w:r>
            <w:r>
              <w:rPr>
                <w:rFonts w:ascii="Sylfaen" w:eastAsia="Sylfaen" w:hAnsi="Sylfaen"/>
                <w:color w:val="000000"/>
              </w:rPr>
              <w:b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 „სახელმწიფო პენსიის შესახებ“ საქართველოს კანონით დადგენილი პირობებით განსაზღვრული სახელმწიფო პენსიის ინდექსაციის შესაბამისად სახელმწიფო პენსიის ოდენობის დაანგარიშება;</w:t>
            </w:r>
            <w:r>
              <w:rPr>
                <w:rFonts w:ascii="Sylfaen" w:eastAsia="Sylfaen" w:hAnsi="Sylfaen"/>
                <w:color w:val="000000"/>
              </w:rPr>
              <w:br/>
            </w:r>
            <w:r>
              <w:rPr>
                <w:rFonts w:ascii="Sylfaen" w:eastAsia="Sylfaen" w:hAnsi="Sylfaen"/>
                <w:color w:val="000000"/>
              </w:rPr>
              <w:b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Pr>
                <w:rFonts w:ascii="Sylfaen" w:eastAsia="Sylfaen" w:hAnsi="Sylfaen"/>
                <w:color w:val="000000"/>
              </w:rPr>
              <w:br/>
            </w:r>
            <w:r>
              <w:rPr>
                <w:rFonts w:ascii="Sylfaen" w:eastAsia="Sylfaen" w:hAnsi="Sylfaen"/>
                <w:color w:val="000000"/>
              </w:rPr>
              <w:br/>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w:t>
            </w:r>
            <w:r>
              <w:rPr>
                <w:rFonts w:ascii="Sylfaen" w:eastAsia="Sylfaen" w:hAnsi="Sylfaen"/>
                <w:color w:val="000000"/>
              </w:rPr>
              <w:lastRenderedPageBreak/>
              <w:t>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r>
              <w:rPr>
                <w:rFonts w:ascii="Sylfaen" w:eastAsia="Sylfaen" w:hAnsi="Sylfaen"/>
                <w:color w:val="000000"/>
              </w:rPr>
              <w:br/>
            </w:r>
            <w:r>
              <w:rPr>
                <w:rFonts w:ascii="Sylfaen" w:eastAsia="Sylfaen" w:hAnsi="Sylfaen"/>
                <w:color w:val="000000"/>
              </w:rPr>
              <w:b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 /დაზარალებულთა დაცვისა და დახმარებისას სახელმწიფო პოლიტიკის რეალიზაციის ხელშეწყობა;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შექმნის ხელშეწყობა;</w:t>
            </w:r>
            <w:r>
              <w:rPr>
                <w:rFonts w:ascii="Sylfaen" w:eastAsia="Sylfaen" w:hAnsi="Sylfaen"/>
                <w:color w:val="000000"/>
              </w:rPr>
              <w:br/>
            </w:r>
            <w:r>
              <w:rPr>
                <w:rFonts w:ascii="Sylfaen" w:eastAsia="Sylfaen" w:hAnsi="Sylfaen"/>
                <w:color w:val="000000"/>
              </w:rPr>
              <w:br/>
              <w:t>პროგრამის ფარგლებში მოწყვლადი ჯგუფებისთვის გათვალისწინებული ფულადი გასაცემლები ხელს შეუწყობს მდგრადი განვითარების მიზნებით (SDG) განსაზღვრული 1.3.1 ინდიკატორის შესრულებას.</w:t>
            </w:r>
          </w:p>
        </w:tc>
      </w:tr>
      <w:tr w:rsidR="004C5B6F" w14:paraId="3E431B83"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7CD63C4" w14:textId="77777777" w:rsidR="004C5B6F" w:rsidRDefault="004C5B6F" w:rsidP="00B316EC">
            <w:pPr>
              <w:pStyle w:val="Normal0"/>
            </w:pPr>
            <w:r>
              <w:rPr>
                <w:rFonts w:ascii="Sylfaen" w:eastAsia="Sylfaen" w:hAnsi="Sylfaen"/>
                <w:b/>
                <w:color w:val="000000"/>
              </w:rPr>
              <w:lastRenderedPageBreak/>
              <w:t>მოსალოდნელი საბოლოო შედეგი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D793716" w14:textId="77777777" w:rsidR="004C5B6F" w:rsidRDefault="004C5B6F" w:rsidP="00B316EC">
            <w:pPr>
              <w:pStyle w:val="Normal0"/>
              <w:jc w:val="both"/>
            </w:pPr>
            <w:r>
              <w:rPr>
                <w:rFonts w:ascii="Sylfaen" w:eastAsia="Sylfaen" w:hAnsi="Sylfaen"/>
                <w:color w:val="000000"/>
              </w:rPr>
              <w:t>მოქალაქეთათვის კანონმდებლობით გარანტირებული და რეალიზებული სოციალურ-ეკონომიკური უფლებები;</w:t>
            </w:r>
            <w:r>
              <w:rPr>
                <w:rFonts w:ascii="Sylfaen" w:eastAsia="Sylfaen" w:hAnsi="Sylfaen"/>
                <w:color w:val="000000"/>
              </w:rPr>
              <w:br/>
            </w:r>
            <w:r>
              <w:rPr>
                <w:rFonts w:ascii="Sylfaen" w:eastAsia="Sylfaen" w:hAnsi="Sylfaen"/>
                <w:color w:val="000000"/>
              </w:rPr>
              <w:b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რეინტეგრაცია;</w:t>
            </w:r>
            <w:r>
              <w:rPr>
                <w:rFonts w:ascii="Sylfaen" w:eastAsia="Sylfaen" w:hAnsi="Sylfaen"/>
                <w:color w:val="000000"/>
              </w:rPr>
              <w:br/>
            </w:r>
            <w:r>
              <w:rPr>
                <w:rFonts w:ascii="Sylfaen" w:eastAsia="Sylfaen" w:hAnsi="Sylfaen"/>
                <w:color w:val="000000"/>
              </w:rPr>
              <w:br/>
              <w:t>შშმ პირთა უწყვეტი ფინანსური მხარდაჭერა;</w:t>
            </w:r>
            <w:r>
              <w:rPr>
                <w:rFonts w:ascii="Sylfaen" w:eastAsia="Sylfaen" w:hAnsi="Sylfaen"/>
                <w:color w:val="000000"/>
              </w:rPr>
              <w:br/>
            </w:r>
            <w:r>
              <w:rPr>
                <w:rFonts w:ascii="Sylfaen" w:eastAsia="Sylfaen" w:hAnsi="Sylfaen"/>
                <w:color w:val="000000"/>
              </w:rPr>
              <w:br/>
              <w:t>ოჯახების გაძლიერება, ალტერნატიული სერვისების  განვითარება და მათი ხელმისაწვდომობის გაზრდა;</w:t>
            </w:r>
            <w:r>
              <w:rPr>
                <w:rFonts w:ascii="Sylfaen" w:eastAsia="Sylfaen" w:hAnsi="Sylfaen"/>
                <w:color w:val="000000"/>
              </w:rPr>
              <w:br/>
            </w:r>
            <w:r>
              <w:rPr>
                <w:rFonts w:ascii="Sylfaen" w:eastAsia="Sylfaen" w:hAnsi="Sylfaen"/>
                <w:color w:val="000000"/>
              </w:rPr>
              <w:b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p>
        </w:tc>
      </w:tr>
      <w:tr w:rsidR="004C5B6F" w14:paraId="2088095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F83463C" w14:textId="77777777" w:rsidR="004C5B6F" w:rsidRDefault="004C5B6F" w:rsidP="00B316EC">
            <w:pPr>
              <w:pStyle w:val="Normal0"/>
            </w:pPr>
            <w:r>
              <w:rPr>
                <w:rFonts w:ascii="Sylfaen" w:eastAsia="Sylfaen" w:hAnsi="Sylfaen"/>
                <w:b/>
                <w:color w:val="000000"/>
              </w:rPr>
              <w:t>საბოლოო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A2A36E0"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 (გაეროს მდგრადი განვითარების მიზნები (1.3.1)) სულ 32.4%;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კანონით განსაზღვრული ბენეფიციარები და მიზნობრივი სოციალური ჯგუფები </w:t>
            </w:r>
            <w:r>
              <w:rPr>
                <w:rFonts w:ascii="Sylfaen" w:eastAsia="Sylfaen" w:hAnsi="Sylfaen"/>
                <w:color w:val="000000"/>
              </w:rPr>
              <w:lastRenderedPageBreak/>
              <w:t xml:space="preserve">დროულად 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არანაკლებ - 32%;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- 10 000;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2024 წლისთვის ბენეფიციართა რაოდენობის დაახლოებით 25%-ით ზრდა;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მიმწოდებელთა რესურსის ნაკლებობა</w:t>
            </w:r>
          </w:p>
        </w:tc>
      </w:tr>
      <w:tr w:rsidR="004C5B6F" w14:paraId="1F0737D7"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1DDC1465" w14:textId="77777777" w:rsidR="004C5B6F" w:rsidRDefault="004C5B6F" w:rsidP="00B316EC">
            <w:pPr>
              <w:pStyle w:val="Normal0"/>
            </w:pPr>
          </w:p>
        </w:tc>
      </w:tr>
      <w:tr w:rsidR="004C5B6F" w14:paraId="62BAA456"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2F60214" w14:textId="77777777" w:rsidR="004C5B6F" w:rsidRDefault="004C5B6F" w:rsidP="00B316EC">
            <w:pPr>
              <w:pStyle w:val="Normal0"/>
            </w:pPr>
            <w:r>
              <w:rPr>
                <w:rFonts w:ascii="Sylfaen" w:eastAsia="Sylfaen" w:hAnsi="Sylfaen"/>
                <w:b/>
                <w:color w:val="000000"/>
                <w:sz w:val="24"/>
              </w:rPr>
              <w:t>მოსახლეობის საპენსიო უზრუნველყოფა (27 02 01)</w:t>
            </w:r>
          </w:p>
        </w:tc>
      </w:tr>
      <w:tr w:rsidR="004C5B6F" w14:paraId="6ED6ABA7"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3F66D0"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457FECB"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23EC8614"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C8413E3"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1FBCCCC" w14:textId="77777777" w:rsidR="004C5B6F" w:rsidRDefault="004C5B6F" w:rsidP="00B316EC">
            <w:pPr>
              <w:pStyle w:val="Normal0"/>
              <w:jc w:val="both"/>
            </w:pPr>
            <w:proofErr w:type="gramStart"/>
            <w:r>
              <w:rPr>
                <w:rFonts w:ascii="Sylfaen" w:eastAsia="Sylfaen" w:hAnsi="Sylfaen"/>
                <w:color w:val="000000"/>
              </w:rPr>
              <w:t>საპენსიო</w:t>
            </w:r>
            <w:proofErr w:type="gramEnd"/>
            <w:r>
              <w:rPr>
                <w:rFonts w:ascii="Sylfaen" w:eastAsia="Sylfaen" w:hAnsi="Sylfaen"/>
                <w:color w:val="000000"/>
              </w:rPr>
              <w:t xml:space="preserve">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r>
              <w:rPr>
                <w:rFonts w:ascii="Sylfaen" w:eastAsia="Sylfaen" w:hAnsi="Sylfaen"/>
                <w:color w:val="000000"/>
              </w:rPr>
              <w:br/>
            </w:r>
            <w:r>
              <w:rPr>
                <w:rFonts w:ascii="Sylfaen" w:eastAsia="Sylfaen" w:hAnsi="Sylfaen"/>
                <w:color w:val="000000"/>
              </w:rPr>
              <w:b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r>
              <w:rPr>
                <w:rFonts w:ascii="Sylfaen" w:eastAsia="Sylfaen" w:hAnsi="Sylfaen"/>
                <w:color w:val="000000"/>
              </w:rPr>
              <w:br/>
            </w:r>
            <w:r>
              <w:rPr>
                <w:rFonts w:ascii="Sylfaen" w:eastAsia="Sylfaen" w:hAnsi="Sylfaen"/>
                <w:color w:val="000000"/>
              </w:rPr>
              <w:br/>
              <w:t xml:space="preserve"> „სახელმწიფო პენსიის შესახებ“ საქართველოს კანონიდან გამომდინარე პენსიების ინდექსაცია.</w:t>
            </w:r>
          </w:p>
        </w:tc>
      </w:tr>
      <w:tr w:rsidR="004C5B6F" w14:paraId="72D6E646"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3E06A2F"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3565A67" w14:textId="77777777" w:rsidR="004C5B6F" w:rsidRDefault="004C5B6F" w:rsidP="00B316EC">
            <w:pPr>
              <w:pStyle w:val="Normal0"/>
              <w:jc w:val="both"/>
            </w:pPr>
            <w:proofErr w:type="gramStart"/>
            <w:r>
              <w:rPr>
                <w:rFonts w:ascii="Sylfaen" w:eastAsia="Sylfaen" w:hAnsi="Sylfaen"/>
                <w:color w:val="000000"/>
              </w:rPr>
              <w:t>საპენსიო</w:t>
            </w:r>
            <w:proofErr w:type="gramEnd"/>
            <w:r>
              <w:rPr>
                <w:rFonts w:ascii="Sylfaen" w:eastAsia="Sylfaen" w:hAnsi="Sylfaen"/>
                <w:color w:val="000000"/>
              </w:rPr>
              <w:t xml:space="preserve"> ასაკის მოსახლეობა და სპეციფიური კატეგორიები უზრუნველყოფილია პენსიით და სახელმწიფო კომპენსაციით.</w:t>
            </w:r>
          </w:p>
        </w:tc>
      </w:tr>
      <w:tr w:rsidR="004C5B6F" w:rsidRPr="00B316EC" w14:paraId="1C9FBADC"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94D08DC"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B59BC75"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commentRangeStart w:id="0"/>
            <w:r>
              <w:rPr>
                <w:rFonts w:ascii="Sylfaen" w:eastAsia="Sylfaen" w:hAnsi="Sylfaen"/>
                <w:color w:val="000000"/>
              </w:rPr>
              <w:t xml:space="preserve">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2020 წელს დაახლოებით 800 ათასამდე პირი, მათ შორის 29% მამაკაცი, 71%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 (http://unicef.ge/uploads/WMS_2013_geo.pdf; http://unicef.ge/uploads/Welfare_Monitoring_Survey_Georgia-GEO_WEB.pdf; </w:t>
            </w:r>
            <w:r>
              <w:rPr>
                <w:rFonts w:ascii="Sylfaen" w:eastAsia="Sylfaen" w:hAnsi="Sylfaen"/>
                <w:color w:val="000000"/>
              </w:rPr>
              <w:lastRenderedPageBreak/>
              <w:t xml:space="preserve">http://unicef.ge/uploads/WMS_brochure_unicef_geo_web.pdf );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 </w:t>
            </w:r>
            <w:r>
              <w:rPr>
                <w:rFonts w:ascii="Sylfaen" w:eastAsia="Sylfaen" w:hAnsi="Sylfaen"/>
                <w:color w:val="000000"/>
              </w:rPr>
              <w:br/>
            </w:r>
            <w:commentRangeEnd w:id="0"/>
            <w:r>
              <w:rPr>
                <w:rStyle w:val="CommentReference"/>
                <w:rFonts w:ascii="Calibri" w:eastAsia="Calibri" w:hAnsi="Calibri"/>
                <w:lang w:val="ru-RU" w:eastAsia="ru-RU"/>
              </w:rPr>
              <w:commentReference w:id="0"/>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 ათასამდე პირი, მათ შორის 80% მამაკაცი, 20%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კომპენსაციის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p>
        </w:tc>
      </w:tr>
      <w:tr w:rsidR="004C5B6F" w:rsidRPr="00B316EC" w14:paraId="6E827BB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6D0420B" w14:textId="77777777" w:rsidR="004C5B6F" w:rsidRDefault="004C5B6F" w:rsidP="00B316EC">
            <w:pPr>
              <w:pStyle w:val="Normal0"/>
            </w:pPr>
          </w:p>
        </w:tc>
      </w:tr>
      <w:tr w:rsidR="004C5B6F" w14:paraId="47C38B3D"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ED0B52F" w14:textId="77777777" w:rsidR="004C5B6F" w:rsidRDefault="004C5B6F" w:rsidP="00B316EC">
            <w:pPr>
              <w:pStyle w:val="Normal0"/>
            </w:pPr>
            <w:r>
              <w:rPr>
                <w:rFonts w:ascii="Sylfaen" w:eastAsia="Sylfaen" w:hAnsi="Sylfaen"/>
                <w:b/>
                <w:color w:val="000000"/>
                <w:sz w:val="24"/>
              </w:rPr>
              <w:t>მოსახლეობის მიზნობრივი ჯგუფების სოციალური დახმარება (27 02 02)</w:t>
            </w:r>
          </w:p>
        </w:tc>
      </w:tr>
      <w:tr w:rsidR="004C5B6F" w14:paraId="385CC0F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3C181B9"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19A5287"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2673251D"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9646960"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C2B5BF1" w14:textId="77777777" w:rsidR="004C5B6F" w:rsidRDefault="004C5B6F" w:rsidP="00B316EC">
            <w:pPr>
              <w:pStyle w:val="Normal0"/>
              <w:jc w:val="both"/>
            </w:pPr>
            <w:r>
              <w:rPr>
                <w:rFonts w:ascii="Sylfaen" w:eastAsia="Sylfaen" w:hAnsi="Sylfaen"/>
                <w:color w:val="000000"/>
              </w:rPr>
              <w:t>მიზნობრივი სოციალური ჯგუფების მატერიალური მდგომარეობის შესამსუბუქებლად 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r>
              <w:rPr>
                <w:rFonts w:ascii="Sylfaen" w:eastAsia="Sylfaen" w:hAnsi="Sylfaen"/>
                <w:color w:val="000000"/>
              </w:rPr>
              <w:br/>
            </w:r>
            <w:r>
              <w:rPr>
                <w:rFonts w:ascii="Sylfaen" w:eastAsia="Sylfaen" w:hAnsi="Sylfaen"/>
                <w:color w:val="000000"/>
              </w:rPr>
              <w:b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Pr>
                <w:rFonts w:ascii="Sylfaen" w:eastAsia="Sylfaen" w:hAnsi="Sylfaen"/>
                <w:color w:val="000000"/>
              </w:rPr>
              <w:br/>
            </w:r>
            <w:r>
              <w:rPr>
                <w:rFonts w:ascii="Sylfaen" w:eastAsia="Sylfaen" w:hAnsi="Sylfaen"/>
                <w:color w:val="000000"/>
              </w:rPr>
              <w:br/>
              <w:t>ბავშვებისა და ბავშვიანი ოჯახების სოციალური მდგომარეობის გაუმჯობესების უზრუნველსაყოფად სოციალურად დაუცველი ოჯახების მონაცემთა ბაზაში რეგისტრირებული ოჯახებისთვის (რომელთა სარეიტინგო ქულა 100 000-ის ტოლია ან 100 000-ზე ნაკლებია და რომლებშიც 16 წლამდე ასაკის ბავშვები ცხოვრობენ) ყოველთვიური დახმარების გაცემა გაზრდილი ოდენობით.</w:t>
            </w:r>
          </w:p>
        </w:tc>
      </w:tr>
      <w:tr w:rsidR="004C5B6F" w14:paraId="1E555895"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2A63870E"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4740DC6F" w14:textId="77777777" w:rsidR="004C5B6F" w:rsidRDefault="004C5B6F" w:rsidP="00B316EC">
            <w:pPr>
              <w:pStyle w:val="Normal0"/>
              <w:jc w:val="both"/>
            </w:pPr>
            <w:proofErr w:type="gramStart"/>
            <w:r>
              <w:rPr>
                <w:rFonts w:ascii="Sylfaen" w:eastAsia="Sylfaen" w:hAnsi="Sylfaen"/>
                <w:color w:val="000000"/>
              </w:rPr>
              <w:t>მიზნობრივი</w:t>
            </w:r>
            <w:proofErr w:type="gramEnd"/>
            <w:r>
              <w:rPr>
                <w:rFonts w:ascii="Sylfaen" w:eastAsia="Sylfaen" w:hAnsi="Sylfaen"/>
                <w:color w:val="000000"/>
              </w:rPr>
              <w:t xml:space="preserve"> სოციალური ჯგუფებისათვის სოციალური ტრანსფერის გაცემა.</w:t>
            </w:r>
          </w:p>
        </w:tc>
      </w:tr>
      <w:tr w:rsidR="004C5B6F" w14:paraId="4BD5EA3F"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33FFD4" w14:textId="77777777" w:rsidR="004C5B6F" w:rsidRDefault="004C5B6F" w:rsidP="00B316EC">
            <w:pPr>
              <w:pStyle w:val="Normal0"/>
            </w:pPr>
            <w:r>
              <w:rPr>
                <w:rFonts w:ascii="Sylfaen" w:eastAsia="Sylfaen" w:hAnsi="Sylfaen"/>
                <w:b/>
                <w:color w:val="000000"/>
              </w:rPr>
              <w:t xml:space="preserve">შუალედური შედეგის შეფასების </w:t>
            </w:r>
            <w:r>
              <w:rPr>
                <w:rFonts w:ascii="Sylfaen" w:eastAsia="Sylfaen" w:hAnsi="Sylfaen"/>
                <w:b/>
                <w:color w:val="000000"/>
              </w:rPr>
              <w:lastRenderedPageBreak/>
              <w:t>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4EA4E98" w14:textId="77777777" w:rsidR="004C5B6F" w:rsidRDefault="004C5B6F" w:rsidP="00B316EC">
            <w:pPr>
              <w:pStyle w:val="Normal0"/>
              <w:jc w:val="both"/>
            </w:pPr>
            <w:r>
              <w:rPr>
                <w:rFonts w:ascii="Sylfaen" w:eastAsia="Sylfaen" w:hAnsi="Sylfaen"/>
                <w:color w:val="000000"/>
              </w:rPr>
              <w:lastRenderedPageBreak/>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საშუალოდ დაახლოებით 500 000-მდე პირი, მათ შორის პენსიონერთა, შშმ პირთა და ბავშვთა რაოდენობა 50%); დახმარების მიმღები ბავშვების რაოდენობა - 158 000-მდე ბავშვი;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დახმარებების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173 000-მდე პირი, მათ შორის 65% მამაკაცი, 35%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სოციალური პაკეტის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224 000-მდე პირი, მათ შორის 46.3% მამაკაცი, 53.7%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სოციალური პაკეტის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მოწყვლადი ჯგუფები უზრუნველყოფილნი არიან სხვა სოციალური დახმარებებით (დემოგრაფიული მდგომარეობის გაუმჯობესების ხელშეწყობის პროგრამის ფარგლებში- სოციალური დახმარება,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და სხვა) და გაცემა ხდება დროულად (დაახლოებით - 37000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სოციალური დახმარებების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 პროგრამის ცვლილება</w:t>
            </w:r>
          </w:p>
        </w:tc>
      </w:tr>
      <w:tr w:rsidR="004C5B6F" w14:paraId="4E61DF59"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888423C" w14:textId="77777777" w:rsidR="004C5B6F" w:rsidRDefault="004C5B6F" w:rsidP="00B316EC">
            <w:pPr>
              <w:pStyle w:val="Normal0"/>
            </w:pPr>
          </w:p>
        </w:tc>
      </w:tr>
      <w:tr w:rsidR="004C5B6F" w14:paraId="045A2EDA"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BC23439" w14:textId="77777777" w:rsidR="004C5B6F" w:rsidRDefault="004C5B6F" w:rsidP="00B316EC">
            <w:pPr>
              <w:pStyle w:val="Normal0"/>
            </w:pPr>
            <w:r>
              <w:rPr>
                <w:rFonts w:ascii="Sylfaen" w:eastAsia="Sylfaen" w:hAnsi="Sylfaen"/>
                <w:b/>
                <w:color w:val="000000"/>
                <w:sz w:val="24"/>
              </w:rPr>
              <w:t>სოციალური რეაბილიტაცია და ბავშვზე ზრუნვა (27 02 03)</w:t>
            </w:r>
          </w:p>
        </w:tc>
      </w:tr>
      <w:tr w:rsidR="004C5B6F" w14:paraId="64C290C9"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2C400E5"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462FE4D" w14:textId="77777777" w:rsidR="004C5B6F" w:rsidRDefault="004C5B6F" w:rsidP="00B316EC">
            <w:pPr>
              <w:pStyle w:val="Normal0"/>
              <w:jc w:val="both"/>
            </w:pPr>
            <w:r>
              <w:rPr>
                <w:rFonts w:ascii="Sylfaen" w:eastAsia="Sylfaen" w:hAnsi="Sylfaen"/>
                <w:color w:val="000000"/>
              </w:rPr>
              <w:t>სსიპ - სახელმწიფო ზრუნვისა და ტრეფიკინგის მსხვერპლთა, დაზარალებულთა დახმარების სააგენტო</w:t>
            </w:r>
          </w:p>
        </w:tc>
      </w:tr>
      <w:tr w:rsidR="004C5B6F" w14:paraId="4B8468F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7394D6F" w14:textId="77777777" w:rsidR="004C5B6F" w:rsidRDefault="004C5B6F" w:rsidP="00B316EC">
            <w:pPr>
              <w:pStyle w:val="Normal0"/>
            </w:pPr>
            <w:r>
              <w:rPr>
                <w:rFonts w:ascii="Sylfaen" w:eastAsia="Sylfaen" w:hAnsi="Sylfaen"/>
                <w:b/>
                <w:color w:val="000000"/>
              </w:rPr>
              <w:lastRenderedPageBreak/>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C5C49B5" w14:textId="77777777" w:rsidR="004C5B6F" w:rsidRDefault="004C5B6F" w:rsidP="00B316EC">
            <w:pPr>
              <w:pStyle w:val="Normal0"/>
              <w:jc w:val="both"/>
            </w:pPr>
            <w:proofErr w:type="gramStart"/>
            <w:r>
              <w:rPr>
                <w:rFonts w:ascii="Sylfaen" w:eastAsia="Sylfaen" w:hAnsi="Sylfaen"/>
                <w:color w:val="000000"/>
              </w:rPr>
              <w:t>შეზღუდული</w:t>
            </w:r>
            <w:proofErr w:type="gramEnd"/>
            <w:r>
              <w:rPr>
                <w:rFonts w:ascii="Sylfaen" w:eastAsia="Sylfaen" w:hAnsi="Sylfaen"/>
                <w:color w:val="000000"/>
              </w:rPr>
              <w:t xml:space="preserve">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r>
              <w:rPr>
                <w:rFonts w:ascii="Sylfaen" w:eastAsia="Sylfaen" w:hAnsi="Sylfaen"/>
                <w:color w:val="000000"/>
              </w:rPr>
              <w:br/>
            </w:r>
            <w:r>
              <w:rPr>
                <w:rFonts w:ascii="Sylfaen" w:eastAsia="Sylfaen" w:hAnsi="Sylfaen"/>
                <w:color w:val="000000"/>
              </w:rPr>
              <w:b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r>
              <w:rPr>
                <w:rFonts w:ascii="Sylfaen" w:eastAsia="Sylfaen" w:hAnsi="Sylfaen"/>
                <w:color w:val="000000"/>
              </w:rPr>
              <w:br/>
            </w:r>
            <w:r>
              <w:rPr>
                <w:rFonts w:ascii="Sylfaen" w:eastAsia="Sylfaen" w:hAnsi="Sylfaen"/>
                <w:color w:val="000000"/>
              </w:rPr>
              <w:br/>
              <w:t>კრიზისულ მდგომარეობაში მყოფი ბავშვიანი ოჯახების დახმარება.</w:t>
            </w:r>
          </w:p>
        </w:tc>
      </w:tr>
      <w:tr w:rsidR="004C5B6F" w14:paraId="10CBE9F9"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31BAA444"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603C9FD0" w14:textId="77777777" w:rsidR="004C5B6F" w:rsidRDefault="004C5B6F" w:rsidP="00B316EC">
            <w:pPr>
              <w:pStyle w:val="Normal0"/>
              <w:jc w:val="both"/>
            </w:pPr>
            <w:proofErr w:type="gramStart"/>
            <w:r>
              <w:rPr>
                <w:rFonts w:ascii="Sylfaen" w:eastAsia="Sylfaen" w:hAnsi="Sylfaen"/>
                <w:color w:val="000000"/>
              </w:rPr>
              <w:t>სოციალური</w:t>
            </w:r>
            <w:proofErr w:type="gramEnd"/>
            <w:r>
              <w:rPr>
                <w:rFonts w:ascii="Sylfaen" w:eastAsia="Sylfaen" w:hAnsi="Sylfaen"/>
                <w:color w:val="000000"/>
              </w:rPr>
              <w:t xml:space="preserve"> სერვისებით და პროდუქტებით მიზნობრივი ჯგუფების უზრუნველყოფა.</w:t>
            </w:r>
          </w:p>
        </w:tc>
      </w:tr>
      <w:tr w:rsidR="004C5B6F" w14:paraId="2529F887"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9DBAF26"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BDB3FC2"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სოციალური სერვისებით და პროდუქტებით უზრუნველყოფილია არანაკლებ 10 000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სოციალური სერვისებით და პროდუქტებით დამატებით უზრუნველყოფილია ბენეფიციარების არანაკლებ 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მიმწოდებელთა რესურსის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24 საათიანი სერვისით უზრუნველყოფილია თვეში არანაკლებ 2200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24 საათიანი სერვისით მოსარგებლე ბენეფიციართა ყოველთვიური რაოდენობა;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მიმწოდებელთა რესურსის ნაკლებობა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მიტოვების პრევენციისა და ადრეული ინტერვენციის ქვეპროგრამებით დაფარულია თვეში არანაკლებ 3700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მიმწოდებელთა რესურსის ნაკლებობა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მონიტორინგი ჩაუტარდება მონიტორინგის გეგმით განსაზღვრულ არანაკლებ 60 სერვისს;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დამონიტორინგებული სერვისების მინიმუმ 10%-ში ჩატარებულია განმეორებითი </w:t>
            </w:r>
            <w:r>
              <w:rPr>
                <w:rFonts w:ascii="Sylfaen" w:eastAsia="Sylfaen" w:hAnsi="Sylfaen"/>
                <w:color w:val="000000"/>
              </w:rPr>
              <w:lastRenderedPageBreak/>
              <w:t xml:space="preserve">მონიტორინგი (რეკომენდაციების შესრულების მდგომარეობის მიზნით);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პროგრამაში ძირეული ცვლილებები</w:t>
            </w:r>
          </w:p>
        </w:tc>
      </w:tr>
      <w:tr w:rsidR="004C5B6F" w14:paraId="0F708036"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630210B" w14:textId="77777777" w:rsidR="004C5B6F" w:rsidRDefault="004C5B6F" w:rsidP="00B316EC">
            <w:pPr>
              <w:pStyle w:val="Normal0"/>
            </w:pPr>
          </w:p>
        </w:tc>
      </w:tr>
      <w:tr w:rsidR="004C5B6F" w14:paraId="355B2BFA"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9F34998" w14:textId="77777777" w:rsidR="004C5B6F" w:rsidRDefault="004C5B6F" w:rsidP="00B316EC">
            <w:pPr>
              <w:pStyle w:val="Normal0"/>
            </w:pPr>
            <w:r>
              <w:rPr>
                <w:rFonts w:ascii="Sylfaen" w:eastAsia="Sylfaen" w:hAnsi="Sylfaen"/>
                <w:b/>
                <w:color w:val="000000"/>
                <w:sz w:val="24"/>
              </w:rPr>
              <w:t>სოციალური შეღავათები მაღალმთიან დასახლებაში (27 02 04)</w:t>
            </w:r>
          </w:p>
        </w:tc>
      </w:tr>
      <w:tr w:rsidR="004C5B6F" w14:paraId="2D9A71EA"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5B2F4E8"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D6A2F04"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25D83BEA"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910E019"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771DA80" w14:textId="77777777" w:rsidR="004C5B6F" w:rsidRDefault="004C5B6F" w:rsidP="00B316EC">
            <w:pPr>
              <w:pStyle w:val="Normal0"/>
              <w:jc w:val="both"/>
            </w:pPr>
            <w:r>
              <w:rPr>
                <w:rFonts w:ascii="Sylfaen" w:eastAsia="Sylfaen" w:hAnsi="Sylfaen"/>
                <w:color w:val="000000"/>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 პროცენტის ოდენობით; „სოციალური პაკეტის“ მიმღებთათვის – დანამატისა „სოციალური პაკეტის“ 20 პროცენტის 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r>
              <w:rPr>
                <w:rFonts w:ascii="Sylfaen" w:eastAsia="Sylfaen" w:hAnsi="Sylfaen"/>
                <w:color w:val="000000"/>
              </w:rPr>
              <w:br/>
            </w:r>
            <w:r>
              <w:rPr>
                <w:rFonts w:ascii="Sylfaen" w:eastAsia="Sylfaen" w:hAnsi="Sylfaen"/>
                <w:color w:val="000000"/>
              </w:rPr>
              <w:br/>
              <w:t xml:space="preserve">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tc>
      </w:tr>
      <w:tr w:rsidR="004C5B6F" w14:paraId="6FF1EBB4"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37F4A8F"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755C45E2" w14:textId="77777777" w:rsidR="004C5B6F" w:rsidRDefault="004C5B6F" w:rsidP="00B316EC">
            <w:pPr>
              <w:pStyle w:val="Normal0"/>
              <w:jc w:val="both"/>
            </w:pPr>
            <w:proofErr w:type="gramStart"/>
            <w:r>
              <w:rPr>
                <w:rFonts w:ascii="Sylfaen" w:eastAsia="Sylfaen" w:hAnsi="Sylfaen"/>
                <w:color w:val="000000"/>
              </w:rPr>
              <w:t>გაუმჯობესდება</w:t>
            </w:r>
            <w:proofErr w:type="gramEnd"/>
            <w:r>
              <w:rPr>
                <w:rFonts w:ascii="Sylfaen" w:eastAsia="Sylfaen" w:hAnsi="Sylfaen"/>
                <w:color w:val="000000"/>
              </w:rPr>
              <w:t xml:space="preserve">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მიიღებენ სახელმწიფო გასაცემელს გაზრდილი ოდენობით;</w:t>
            </w:r>
            <w:r>
              <w:rPr>
                <w:rFonts w:ascii="Sylfaen" w:eastAsia="Sylfaen" w:hAnsi="Sylfaen"/>
                <w:color w:val="000000"/>
              </w:rPr>
              <w:br/>
            </w:r>
            <w:r>
              <w:rPr>
                <w:rFonts w:ascii="Sylfaen" w:eastAsia="Sylfaen" w:hAnsi="Sylfaen"/>
                <w:color w:val="000000"/>
              </w:rPr>
              <w:br/>
              <w:t>ანაზღაურდება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პროცენტის (არაუმეტეს მოხმარებული 100 კვტ.სთ ელექტროენერგიის საფასური).</w:t>
            </w:r>
          </w:p>
        </w:tc>
      </w:tr>
      <w:tr w:rsidR="004C5B6F" w14:paraId="3E201827"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EEC5B4B"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C770C4F"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მაღალმთიან დასახლებაში მუდმივად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უზრუნველყოფილნი არიან დანამატით, ასევე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ანაზღაურება/გაცემა ხდება დროულად;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შენარჩუნდება დანამატის დროულად გაცემის, ასევე მოხმარებული ელექტროენერგიი</w:t>
            </w:r>
            <w:r>
              <w:rPr>
                <w:rFonts w:ascii="Sylfaen" w:eastAsia="Sylfaen" w:hAnsi="Sylfaen"/>
                <w:color w:val="000000"/>
                <w:lang w:val="ka-GE"/>
              </w:rPr>
              <w:t>ს</w:t>
            </w:r>
            <w:r>
              <w:rPr>
                <w:rFonts w:ascii="Sylfaen" w:eastAsia="Sylfaen" w:hAnsi="Sylfaen"/>
                <w:color w:val="000000"/>
              </w:rPr>
              <w:t xml:space="preserve"> საფასურის დროულად ანაზღაურების მაჩვენებელი;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მაღალმთიან დასახლებაში მუდმივად მცხოვრები სტატუსის მქონე პირთა რაოდენობის შემცირება</w:t>
            </w:r>
          </w:p>
        </w:tc>
      </w:tr>
      <w:tr w:rsidR="004C5B6F" w14:paraId="17D86448"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704B67C2" w14:textId="77777777" w:rsidR="004C5B6F" w:rsidRDefault="004C5B6F" w:rsidP="00B316EC">
            <w:pPr>
              <w:pStyle w:val="Normal0"/>
            </w:pPr>
          </w:p>
        </w:tc>
      </w:tr>
      <w:tr w:rsidR="004C5B6F" w14:paraId="072C778F"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38BD9B9" w14:textId="77777777" w:rsidR="004C5B6F" w:rsidRDefault="004C5B6F" w:rsidP="00B316EC">
            <w:pPr>
              <w:pStyle w:val="Normal0"/>
            </w:pPr>
            <w:r>
              <w:rPr>
                <w:rFonts w:ascii="Sylfaen" w:eastAsia="Sylfaen" w:hAnsi="Sylfaen"/>
                <w:b/>
                <w:color w:val="000000"/>
                <w:sz w:val="24"/>
              </w:rPr>
              <w:t>სახელმწიფო ზრუნვის, ადამიანით ვაჭრობის (ტრეფიკინგის) მსხვერპლთა დაცვისა და დახმარების უზრუნველყოფა (27 02 05)</w:t>
            </w:r>
          </w:p>
        </w:tc>
      </w:tr>
      <w:tr w:rsidR="004C5B6F" w14:paraId="27ED7DCF"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FF36B43"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866B9AA" w14:textId="77777777" w:rsidR="004C5B6F" w:rsidRDefault="004C5B6F" w:rsidP="00B316EC">
            <w:pPr>
              <w:pStyle w:val="Normal0"/>
              <w:jc w:val="both"/>
            </w:pPr>
            <w:r>
              <w:rPr>
                <w:rFonts w:ascii="Sylfaen" w:eastAsia="Sylfaen" w:hAnsi="Sylfaen"/>
                <w:color w:val="000000"/>
              </w:rPr>
              <w:t>სსიპ - სახელმწიფო ზრუნვისა და ტრეფიკინგის მსხვერპლთა, დაზარალებულთა დახმარების სააგენტო</w:t>
            </w:r>
          </w:p>
        </w:tc>
      </w:tr>
      <w:tr w:rsidR="004C5B6F" w14:paraId="17B65165"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D0039E0"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CB931BF" w14:textId="77777777" w:rsidR="004C5B6F" w:rsidRDefault="004C5B6F" w:rsidP="00B316EC">
            <w:pPr>
              <w:pStyle w:val="Normal0"/>
              <w:jc w:val="both"/>
            </w:pPr>
            <w:r>
              <w:rPr>
                <w:rFonts w:ascii="Sylfaen" w:eastAsia="Sylfaen" w:hAnsi="Sylfaen"/>
                <w:color w:val="000000"/>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ხასიათის ძალადობის მსხვერპლთა დაცვა და მხარდაჭერა;</w:t>
            </w:r>
            <w:r>
              <w:rPr>
                <w:rFonts w:ascii="Sylfaen" w:eastAsia="Sylfaen" w:hAnsi="Sylfaen"/>
                <w:color w:val="000000"/>
              </w:rPr>
              <w:br/>
            </w:r>
            <w:r>
              <w:rPr>
                <w:rFonts w:ascii="Sylfaen" w:eastAsia="Sylfaen" w:hAnsi="Sylfaen"/>
                <w:color w:val="000000"/>
              </w:rPr>
              <w:br/>
              <w:t>მსხვერპლთა თავშესაფრით, დროებითი სადღეღამისო საცხოვრისითა და დღის მომსახურებით უზრუნველყოფა, ასევე, ფსიქოლოგიურ-სოციალური დახმარება/რეაბილიტაციის, სამედიცინო მომსახურებისა და/ან  ოჯახსა და საზოგადოებაში რეინტეგრაციის ხელშეწყობა; იურიდიული მხარდაჭერა;</w:t>
            </w:r>
            <w:r>
              <w:rPr>
                <w:rFonts w:ascii="Sylfaen" w:eastAsia="Sylfaen" w:hAnsi="Sylfaen"/>
                <w:color w:val="000000"/>
              </w:rPr>
              <w:br/>
            </w:r>
            <w:r>
              <w:rPr>
                <w:rFonts w:ascii="Sylfaen" w:eastAsia="Sylfaen" w:hAnsi="Sylfaen"/>
                <w:color w:val="000000"/>
              </w:rPr>
              <w:b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r>
              <w:rPr>
                <w:rFonts w:ascii="Sylfaen" w:eastAsia="Sylfaen" w:hAnsi="Sylfaen"/>
                <w:color w:val="000000"/>
              </w:rPr>
              <w:br/>
            </w:r>
            <w:r>
              <w:rPr>
                <w:rFonts w:ascii="Sylfaen" w:eastAsia="Sylfaen" w:hAnsi="Sylfaen"/>
                <w:color w:val="000000"/>
              </w:rPr>
              <w:br/>
              <w:t>სოციალური სისტემის მეშვეობით საჯარო სამართლის იურიდიული პირის  - სსიპ - სახელმწიფო ზრუნვისა და ტრეფიკინგის მსხვერპლთა, დაზარალებულთა დახმარების სააგენტო დაწესებულებებში ჩარიცხულ პირთა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მხარდაჭერით სახელმწიფო უზრუნველყოფა.</w:t>
            </w:r>
          </w:p>
        </w:tc>
      </w:tr>
      <w:tr w:rsidR="004C5B6F" w14:paraId="38D298F2"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85D3D79"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C0C241F" w14:textId="77777777" w:rsidR="004C5B6F" w:rsidRDefault="004C5B6F" w:rsidP="00B316EC">
            <w:pPr>
              <w:pStyle w:val="Normal0"/>
              <w:jc w:val="both"/>
            </w:pPr>
            <w:r>
              <w:rPr>
                <w:rFonts w:ascii="Sylfaen" w:eastAsia="Sylfaen" w:hAnsi="Sylfaen"/>
                <w:color w:val="000000"/>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r>
              <w:rPr>
                <w:rFonts w:ascii="Sylfaen" w:eastAsia="Sylfaen" w:hAnsi="Sylfaen"/>
                <w:color w:val="000000"/>
              </w:rPr>
              <w:br/>
            </w:r>
            <w:r>
              <w:rPr>
                <w:rFonts w:ascii="Sylfaen" w:eastAsia="Sylfaen" w:hAnsi="Sylfaen"/>
                <w:color w:val="000000"/>
              </w:rPr>
              <w:b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r>
              <w:rPr>
                <w:rFonts w:ascii="Sylfaen" w:eastAsia="Sylfaen" w:hAnsi="Sylfaen"/>
                <w:color w:val="000000"/>
              </w:rPr>
              <w:br/>
            </w:r>
            <w:r>
              <w:rPr>
                <w:rFonts w:ascii="Sylfaen" w:eastAsia="Sylfaen" w:hAnsi="Sylfaen"/>
                <w:color w:val="000000"/>
              </w:rPr>
              <w:br/>
              <w:t>ფიზიკურად და სოციალურად აქტიური და სათემო ცხოვრებაში ჩართული საჯარო სამართლის იურიდიული პირის  - სსიპ - სახელმწიფო ზრუნვისა და ტრეფიკინგის მსხვერპლთა, დაზარალებულთა დახმარების სააგენტოს მზრუნველობაში მყოფი შშმპ დაწესებულების ბენეფიციარები.</w:t>
            </w:r>
          </w:p>
        </w:tc>
      </w:tr>
      <w:tr w:rsidR="004C5B6F" w14:paraId="6CE4DAEC"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2425409"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59E81C2"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 2350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15%;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შეთავაზებული სერვისების საჭიროების არქონა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24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15%;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მოძიებული ალტერნატიული ფორმების არასაკმარი რაოდენობა; დონორი ორგანიზაციის მოძიებ</w:t>
            </w:r>
            <w:r>
              <w:rPr>
                <w:rFonts w:ascii="Sylfaen" w:eastAsia="Sylfaen" w:hAnsi="Sylfaen"/>
                <w:color w:val="000000"/>
                <w:lang w:val="ka-GE"/>
              </w:rPr>
              <w:t>ის სირთულე.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სააგენტოს მზრუნველობაში მყოფი შშმპ დაწესებულების ბენეფიციარების 90 კულტურულ ღონისძიებაში ჩართვა;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საბაზისო მაჩვენებლის ზრდა 10%</w:t>
            </w:r>
            <w:r>
              <w:rPr>
                <w:rFonts w:ascii="Sylfaen" w:eastAsia="Sylfaen" w:hAnsi="Sylfaen"/>
                <w:color w:val="000000"/>
                <w:lang w:val="ka-GE"/>
              </w:rPr>
              <w:t>-ით</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ჯანმრთელობის მდგომარეობა/</w:t>
            </w:r>
            <w:commentRangeStart w:id="1"/>
            <w:r>
              <w:rPr>
                <w:rFonts w:ascii="Sylfaen" w:eastAsia="Sylfaen" w:hAnsi="Sylfaen"/>
                <w:color w:val="000000"/>
              </w:rPr>
              <w:t>პარტნიორი ორგანიზაციები</w:t>
            </w:r>
            <w:commentRangeEnd w:id="1"/>
            <w:r>
              <w:rPr>
                <w:rStyle w:val="CommentReference"/>
                <w:rFonts w:ascii="Calibri" w:eastAsia="Calibri" w:hAnsi="Calibri"/>
                <w:lang w:val="ru-RU" w:eastAsia="ru-RU"/>
              </w:rPr>
              <w:commentReference w:id="1"/>
            </w:r>
          </w:p>
        </w:tc>
      </w:tr>
      <w:tr w:rsidR="004C5B6F" w14:paraId="449C1713"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2AF92B6" w14:textId="77777777" w:rsidR="004C5B6F" w:rsidRDefault="004C5B6F" w:rsidP="00B316EC">
            <w:pPr>
              <w:pStyle w:val="Normal0"/>
            </w:pPr>
          </w:p>
        </w:tc>
      </w:tr>
      <w:tr w:rsidR="004C5B6F" w14:paraId="08E622CB"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32E0E44" w14:textId="77777777" w:rsidR="004C5B6F" w:rsidRDefault="004C5B6F" w:rsidP="00B316EC">
            <w:pPr>
              <w:pStyle w:val="Normal0"/>
            </w:pPr>
            <w:r>
              <w:rPr>
                <w:rFonts w:ascii="Sylfaen" w:eastAsia="Sylfaen" w:hAnsi="Sylfaen"/>
                <w:b/>
                <w:color w:val="000000"/>
                <w:sz w:val="24"/>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(27 02 06)</w:t>
            </w:r>
          </w:p>
        </w:tc>
      </w:tr>
      <w:tr w:rsidR="004C5B6F" w14:paraId="2108EA1F" w14:textId="77777777" w:rsidTr="00B316EC">
        <w:trPr>
          <w:trHeight w:val="279"/>
        </w:trPr>
        <w:tc>
          <w:tcPr>
            <w:tcW w:w="3420"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D18249"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9857" w:type="dxa"/>
            <w:tcBorders>
              <w:top w:val="single" w:sz="7" w:space="0" w:color="D3D3D3"/>
              <w:left w:val="single" w:sz="7" w:space="0" w:color="D3D3D3"/>
              <w:bottom w:val="single" w:sz="7" w:space="0" w:color="D3D3D3"/>
              <w:right w:val="single" w:sz="7" w:space="0" w:color="D3D3D3"/>
            </w:tcBorders>
            <w:shd w:val="clear" w:color="auto" w:fill="auto"/>
          </w:tcPr>
          <w:p w14:paraId="238021BC" w14:textId="77777777" w:rsidR="004C5B6F" w:rsidRDefault="004C5B6F" w:rsidP="00B316EC">
            <w:pPr>
              <w:pStyle w:val="Normal0"/>
            </w:pPr>
            <w:r>
              <w:rPr>
                <w:rFonts w:ascii="Sylfaen" w:eastAsia="Sylfaen" w:hAnsi="Sylfaen"/>
                <w:color w:val="000000"/>
              </w:rPr>
              <w:t>სსიპ - სოციალური მომსახურების სააგენტო;</w:t>
            </w:r>
          </w:p>
        </w:tc>
        <w:tc>
          <w:tcPr>
            <w:tcW w:w="12402" w:type="dxa"/>
            <w:vAlign w:val="center"/>
          </w:tcPr>
          <w:p w14:paraId="059ADC7A" w14:textId="77777777" w:rsidR="004C5B6F" w:rsidRDefault="004C5B6F" w:rsidP="00B316EC">
            <w:pPr>
              <w:pStyle w:val="Normal0"/>
              <w:jc w:val="both"/>
            </w:pPr>
          </w:p>
        </w:tc>
      </w:tr>
      <w:tr w:rsidR="004C5B6F" w14:paraId="73D2D8D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E0A6AC5"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0AEFAA9" w14:textId="77777777" w:rsidR="004C5B6F" w:rsidRDefault="004C5B6F" w:rsidP="00B316EC">
            <w:pPr>
              <w:pStyle w:val="Normal0"/>
              <w:jc w:val="both"/>
            </w:pPr>
            <w:proofErr w:type="gramStart"/>
            <w:r>
              <w:rPr>
                <w:rFonts w:ascii="Sylfaen" w:eastAsia="Sylfaen" w:hAnsi="Sylfaen"/>
                <w:color w:val="000000"/>
              </w:rPr>
              <w:t>ახალი</w:t>
            </w:r>
            <w:proofErr w:type="gramEnd"/>
            <w:r>
              <w:rPr>
                <w:rFonts w:ascii="Sylfaen" w:eastAsia="Sylfaen" w:hAnsi="Sylfaen"/>
                <w:color w:val="000000"/>
              </w:rPr>
              <w:t xml:space="preserve">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w:t>
            </w:r>
            <w:r>
              <w:rPr>
                <w:rFonts w:ascii="Sylfaen" w:eastAsia="Sylfaen" w:hAnsi="Sylfaen"/>
                <w:color w:val="000000"/>
                <w:lang w:val="ka-GE"/>
              </w:rPr>
              <w:t xml:space="preserve">კომუნალური </w:t>
            </w:r>
            <w:r>
              <w:rPr>
                <w:rFonts w:ascii="Sylfaen" w:eastAsia="Sylfaen" w:hAnsi="Sylfaen"/>
                <w:color w:val="000000"/>
              </w:rPr>
              <w:t>გადასახადის სუბსიდირებით უზრუნველყოფა.</w:t>
            </w:r>
          </w:p>
        </w:tc>
      </w:tr>
      <w:tr w:rsidR="004C5B6F" w14:paraId="068C6FC7"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AD6B4AE"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9DE771E" w14:textId="77777777" w:rsidR="004C5B6F" w:rsidRDefault="004C5B6F" w:rsidP="00B316EC">
            <w:pPr>
              <w:pStyle w:val="Normal0"/>
              <w:jc w:val="both"/>
            </w:pPr>
            <w:r>
              <w:rPr>
                <w:rFonts w:ascii="Sylfaen" w:eastAsia="Sylfaen" w:hAnsi="Sylfaen"/>
                <w:color w:val="000000"/>
              </w:rPr>
              <w:t xml:space="preserve">ახალი კორონავირუსით (COVID-19) გამოწვეული სოციალურ-ეკონომიკური მდგომარეობის გაუარესების გამო </w:t>
            </w:r>
            <w:r>
              <w:rPr>
                <w:rFonts w:ascii="Sylfaen" w:eastAsia="Sylfaen" w:hAnsi="Sylfaen"/>
                <w:color w:val="000000"/>
                <w:lang w:val="ka-GE"/>
              </w:rPr>
              <w:t>კომუ</w:t>
            </w:r>
            <w:commentRangeStart w:id="2"/>
            <w:r>
              <w:rPr>
                <w:rFonts w:ascii="Sylfaen" w:eastAsia="Sylfaen" w:hAnsi="Sylfaen"/>
                <w:color w:val="000000"/>
                <w:lang w:val="ka-GE"/>
              </w:rPr>
              <w:t xml:space="preserve">ნალური </w:t>
            </w:r>
            <w:r>
              <w:rPr>
                <w:rFonts w:ascii="Sylfaen" w:eastAsia="Sylfaen" w:hAnsi="Sylfaen"/>
                <w:color w:val="000000"/>
              </w:rPr>
              <w:t>გადასახადის სუბსიდირებით უზრუნველყოფილი მოსახლეობა;</w:t>
            </w:r>
            <w:commentRangeEnd w:id="2"/>
            <w:r>
              <w:rPr>
                <w:rStyle w:val="CommentReference"/>
                <w:rFonts w:ascii="Calibri" w:eastAsia="Calibri" w:hAnsi="Calibri"/>
                <w:lang w:val="ru-RU" w:eastAsia="ru-RU"/>
              </w:rPr>
              <w:commentReference w:id="2"/>
            </w:r>
          </w:p>
        </w:tc>
      </w:tr>
      <w:tr w:rsidR="004C5B6F" w14:paraId="6A4389BF"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4A8C968" w14:textId="77777777" w:rsidR="004C5B6F" w:rsidRDefault="004C5B6F" w:rsidP="00B316EC">
            <w:pPr>
              <w:pStyle w:val="Normal0"/>
            </w:pPr>
          </w:p>
        </w:tc>
      </w:tr>
      <w:tr w:rsidR="004C5B6F" w14:paraId="291625E2"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C0864F7" w14:textId="77777777" w:rsidR="004C5B6F" w:rsidRDefault="004C5B6F" w:rsidP="00B316EC">
            <w:pPr>
              <w:pStyle w:val="Normal0"/>
            </w:pPr>
            <w:r>
              <w:rPr>
                <w:rFonts w:ascii="Sylfaen" w:eastAsia="Sylfaen" w:hAnsi="Sylfaen"/>
                <w:b/>
                <w:color w:val="000000"/>
                <w:sz w:val="24"/>
              </w:rPr>
              <w:lastRenderedPageBreak/>
              <w:t>მოსახლეობის ჯანმრთელობის დაცვა (27 03)</w:t>
            </w:r>
          </w:p>
        </w:tc>
      </w:tr>
      <w:tr w:rsidR="004C5B6F" w14:paraId="2B2B63D2"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1B813E3" w14:textId="77777777" w:rsidR="004C5B6F" w:rsidRDefault="004C5B6F" w:rsidP="00B316EC">
            <w:pPr>
              <w:pStyle w:val="Normal0"/>
            </w:pPr>
            <w:r>
              <w:rPr>
                <w:rFonts w:ascii="Sylfaen" w:eastAsia="Sylfaen" w:hAnsi="Sylfaen"/>
                <w:b/>
                <w:color w:val="000000"/>
              </w:rPr>
              <w:t>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DDFBB91" w14:textId="77777777" w:rsidR="004C5B6F" w:rsidRPr="00937722" w:rsidRDefault="004C5B6F" w:rsidP="00B316EC">
            <w:pPr>
              <w:spacing w:line="240" w:lineRule="auto"/>
              <w:rPr>
                <w:lang w:val="ka-GE"/>
              </w:rPr>
            </w:pPr>
            <w:r w:rsidRPr="00937722">
              <w:rPr>
                <w:rFonts w:ascii="Sylfaen" w:eastAsia="Sylfaen" w:hAnsi="Sylfaen"/>
                <w:color w:val="000000"/>
                <w:sz w:val="20"/>
                <w:szCs w:val="20"/>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დახმრების ცენტრი; სსიპ - ჯანმრთელობის ეროვნული სააგენტო</w:t>
            </w:r>
            <w:r>
              <w:rPr>
                <w:rFonts w:ascii="Sylfaen" w:eastAsia="Sylfaen" w:hAnsi="Sylfaen"/>
                <w:color w:val="000000"/>
                <w:sz w:val="20"/>
                <w:szCs w:val="20"/>
                <w:lang w:val="ka-GE" w:eastAsia="en-US"/>
              </w:rPr>
              <w:t>;</w:t>
            </w:r>
          </w:p>
        </w:tc>
      </w:tr>
      <w:tr w:rsidR="004C5B6F" w14:paraId="4F796768"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AA14755"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83A4BC3" w14:textId="77777777" w:rsidR="004C5B6F" w:rsidRDefault="004C5B6F" w:rsidP="00B316EC">
            <w:pPr>
              <w:pStyle w:val="Normal0"/>
              <w:jc w:val="both"/>
            </w:pPr>
            <w:r>
              <w:rPr>
                <w:rFonts w:ascii="Sylfaen" w:eastAsia="Sylfaen" w:hAnsi="Sylfaen"/>
                <w:color w:val="000000"/>
              </w:rPr>
              <w:t>მოსახლეობისთვის ჯანმრთელობის დაცვის სერვისების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საფრთხეებისთვის მზადყოფნის და საპასუხო რეაგირების უზრუნველყოფა;</w:t>
            </w:r>
            <w:r>
              <w:rPr>
                <w:rFonts w:ascii="Sylfaen" w:eastAsia="Sylfaen" w:hAnsi="Sylfaen"/>
                <w:color w:val="000000"/>
              </w:rPr>
              <w:br/>
            </w:r>
            <w:r>
              <w:rPr>
                <w:rFonts w:ascii="Sylfaen" w:eastAsia="Sylfaen" w:hAnsi="Sylfaen"/>
                <w:color w:val="000000"/>
              </w:rPr>
              <w:b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Pr>
                <w:rFonts w:ascii="Sylfaen" w:eastAsia="Sylfaen" w:hAnsi="Sylfaen"/>
                <w:color w:val="000000"/>
              </w:rPr>
              <w:br/>
            </w:r>
            <w:r>
              <w:rPr>
                <w:rFonts w:ascii="Sylfaen" w:eastAsia="Sylfaen" w:hAnsi="Sylfaen"/>
                <w:color w:val="000000"/>
              </w:rPr>
              <w:b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მომსახურებებით უზრუნველყოფა;</w:t>
            </w:r>
            <w:r>
              <w:rPr>
                <w:rFonts w:ascii="Sylfaen" w:eastAsia="Sylfaen" w:hAnsi="Sylfaen"/>
                <w:color w:val="000000"/>
              </w:rPr>
              <w:br/>
            </w:r>
            <w:r>
              <w:rPr>
                <w:rFonts w:ascii="Sylfaen" w:eastAsia="Sylfaen" w:hAnsi="Sylfaen"/>
                <w:color w:val="000000"/>
              </w:rPr>
              <w:b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შემუშავება და მართვა;</w:t>
            </w:r>
            <w:r>
              <w:rPr>
                <w:rFonts w:ascii="Sylfaen" w:eastAsia="Sylfaen" w:hAnsi="Sylfaen"/>
                <w:color w:val="000000"/>
              </w:rPr>
              <w:br/>
            </w:r>
            <w:r>
              <w:rPr>
                <w:rFonts w:ascii="Sylfaen" w:eastAsia="Sylfaen" w:hAnsi="Sylfaen"/>
                <w:color w:val="000000"/>
              </w:rPr>
              <w:br/>
              <w:t xml:space="preserve">ფსიქიკური ჯანმრთელობის პრობლემების მქონე მოსახლეობის ამბულატორიული, სტაციონარული და სათემო მომსახურებებით, საცხოვრებლით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w:t>
            </w:r>
            <w:r>
              <w:rPr>
                <w:rFonts w:ascii="Sylfaen" w:eastAsia="Sylfaen" w:hAnsi="Sylfaen"/>
                <w:color w:val="000000"/>
              </w:rPr>
              <w:lastRenderedPageBreak/>
              <w:t xml:space="preserve">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w:t>
            </w:r>
            <w:r>
              <w:rPr>
                <w:rFonts w:ascii="Sylfaen" w:eastAsia="Sylfaen" w:hAnsi="Sylfaen"/>
                <w:color w:val="000000"/>
              </w:rPr>
              <w:br/>
            </w:r>
            <w:r>
              <w:rPr>
                <w:rFonts w:ascii="Sylfaen" w:eastAsia="Sylfaen" w:hAnsi="Sylfaen"/>
                <w:color w:val="000000"/>
              </w:rPr>
              <w:b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r>
              <w:rPr>
                <w:rFonts w:ascii="Sylfaen" w:eastAsia="Sylfaen" w:hAnsi="Sylfaen"/>
                <w:color w:val="000000"/>
              </w:rPr>
              <w:br/>
            </w:r>
            <w:r>
              <w:rPr>
                <w:rFonts w:ascii="Sylfaen" w:eastAsia="Sylfaen" w:hAnsi="Sylfaen"/>
                <w:color w:val="000000"/>
              </w:rPr>
              <w:br/>
              <w:t>მაღალმთიანი და საზღვრისპირა მუნიციპალიტეტებისთვის, აგრეთვე „ოკუპირებული ტერიტორიების შესახებ“ საქართველოს კანონით განსაზღვრული მუნიციპალიტეტებისთვის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tc>
      </w:tr>
      <w:tr w:rsidR="004C5B6F" w14:paraId="62389EE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80EC60" w14:textId="77777777" w:rsidR="004C5B6F" w:rsidRDefault="004C5B6F" w:rsidP="00B316EC">
            <w:pPr>
              <w:pStyle w:val="Normal0"/>
            </w:pPr>
            <w:r>
              <w:rPr>
                <w:rFonts w:ascii="Sylfaen" w:eastAsia="Sylfaen" w:hAnsi="Sylfaen"/>
                <w:b/>
                <w:color w:val="000000"/>
              </w:rPr>
              <w:lastRenderedPageBreak/>
              <w:t>მოსალოდნელი საბოლოო შედეგი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FF918C9" w14:textId="77777777" w:rsidR="004C5B6F" w:rsidRDefault="004C5B6F" w:rsidP="00B316EC">
            <w:pPr>
              <w:pStyle w:val="Normal0"/>
              <w:jc w:val="both"/>
            </w:pPr>
            <w:proofErr w:type="gramStart"/>
            <w:r>
              <w:rPr>
                <w:rFonts w:ascii="Sylfaen" w:eastAsia="Sylfaen" w:hAnsi="Sylfaen"/>
                <w:color w:val="000000"/>
              </w:rPr>
              <w:t>მოსახლეობის</w:t>
            </w:r>
            <w:proofErr w:type="gramEnd"/>
            <w:r>
              <w:rPr>
                <w:rFonts w:ascii="Sylfaen" w:eastAsia="Sylfaen" w:hAnsi="Sylfaen"/>
                <w:color w:val="000000"/>
              </w:rPr>
              <w:t xml:space="preserve"> სამედიცინო მომსახურებით უნივერსალური მოცვა.</w:t>
            </w:r>
          </w:p>
        </w:tc>
      </w:tr>
      <w:tr w:rsidR="004C5B6F" w14:paraId="093D5F3D"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133D8A2" w14:textId="77777777" w:rsidR="004C5B6F" w:rsidRDefault="004C5B6F" w:rsidP="00B316EC">
            <w:pPr>
              <w:pStyle w:val="Normal0"/>
            </w:pPr>
            <w:r>
              <w:rPr>
                <w:rFonts w:ascii="Sylfaen" w:eastAsia="Sylfaen" w:hAnsi="Sylfaen"/>
                <w:b/>
                <w:color w:val="000000"/>
              </w:rPr>
              <w:t>საბოლოო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D0A8FDA" w14:textId="77777777" w:rsidR="004C5B6F" w:rsidRDefault="004C5B6F" w:rsidP="00B316EC">
            <w:pPr>
              <w:pStyle w:val="Normal0"/>
              <w:jc w:val="both"/>
            </w:pPr>
            <w:commentRangeStart w:id="3"/>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ჰოსპიტალიზაციის მაჩვენებელი 100 მოსახლეზე: 13.5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ეპიდემიები და კატასტროფები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1 წლამდე ასაკის ბავშვთა სიკვდილიანობა 1000 ცოცხლადშობილზე - 8,1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სიკვდილიანობის მაჩვენებლის შემცირება 0,5%-ით;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კვალიფიციური სამედიცინო პერსონალის მიერ მიღებული მშობიარობების წილი - 99.9%;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კვალიფიციური სამედიცინო პერსონალის მიერ მიღებული მშობიარობების არსებული წილის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მიმართვების რაოდენობა 1 სულ მოსახლეზე - 3.3 (2018 წლის მაჩვენებელი);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მიმართვიანობის გაზრდა 0,5%-ით;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commentRangeEnd w:id="3"/>
            <w:r>
              <w:rPr>
                <w:rStyle w:val="CommentReference"/>
                <w:rFonts w:ascii="Calibri" w:eastAsia="Calibri" w:hAnsi="Calibri"/>
                <w:lang w:val="ru-RU" w:eastAsia="ru-RU"/>
              </w:rPr>
              <w:commentReference w:id="3"/>
            </w:r>
          </w:p>
        </w:tc>
      </w:tr>
      <w:tr w:rsidR="004C5B6F" w14:paraId="1F628722"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127B4DC0" w14:textId="77777777" w:rsidR="004C5B6F" w:rsidRDefault="004C5B6F" w:rsidP="00B316EC">
            <w:pPr>
              <w:pStyle w:val="Normal0"/>
            </w:pPr>
          </w:p>
        </w:tc>
      </w:tr>
      <w:tr w:rsidR="004C5B6F" w14:paraId="327875E9"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1E6E8AA" w14:textId="77777777" w:rsidR="004C5B6F" w:rsidRDefault="004C5B6F" w:rsidP="00B316EC">
            <w:pPr>
              <w:pStyle w:val="Normal0"/>
            </w:pPr>
            <w:r>
              <w:rPr>
                <w:rFonts w:ascii="Sylfaen" w:eastAsia="Sylfaen" w:hAnsi="Sylfaen"/>
                <w:b/>
                <w:color w:val="000000"/>
                <w:sz w:val="24"/>
              </w:rPr>
              <w:t>მოსახლეობის საყოველთაო ჯანმრთელობის დაცვა (27 03 01)</w:t>
            </w:r>
          </w:p>
        </w:tc>
      </w:tr>
      <w:tr w:rsidR="004C5B6F" w14:paraId="7C413798"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2502F4E"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9339DFF" w14:textId="77777777" w:rsidR="004C5B6F" w:rsidRPr="00937722" w:rsidRDefault="004C5B6F" w:rsidP="00B316EC">
            <w:pPr>
              <w:pStyle w:val="Normal0"/>
              <w:jc w:val="both"/>
              <w:rPr>
                <w:lang w:val="ka-GE"/>
              </w:rPr>
            </w:pPr>
            <w:r>
              <w:rPr>
                <w:rFonts w:ascii="Sylfaen" w:eastAsia="Sylfaen" w:hAnsi="Sylfaen"/>
                <w:color w:val="000000"/>
              </w:rPr>
              <w:t>სსიპ - სოციალური მომსახურების სააგენტო</w:t>
            </w:r>
            <w:r>
              <w:rPr>
                <w:rFonts w:ascii="Sylfaen" w:eastAsia="Sylfaen" w:hAnsi="Sylfaen"/>
                <w:color w:val="000000"/>
                <w:lang w:val="ka-GE"/>
              </w:rPr>
              <w:t xml:space="preserve">; </w:t>
            </w:r>
            <w:r w:rsidRPr="00937722">
              <w:rPr>
                <w:rFonts w:ascii="Sylfaen" w:eastAsia="Sylfaen" w:hAnsi="Sylfaen"/>
                <w:color w:val="000000"/>
              </w:rPr>
              <w:t>სსიპ - ჯანმრთელობის ეროვნული სააგენტო</w:t>
            </w:r>
            <w:r>
              <w:rPr>
                <w:rFonts w:ascii="Sylfaen" w:eastAsia="Sylfaen" w:hAnsi="Sylfaen"/>
                <w:color w:val="000000"/>
                <w:lang w:val="ka-GE"/>
              </w:rPr>
              <w:t>;</w:t>
            </w:r>
          </w:p>
        </w:tc>
      </w:tr>
      <w:tr w:rsidR="004C5B6F" w14:paraId="04BDFC93"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CFEBB00"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358E7B7" w14:textId="77777777" w:rsidR="004C5B6F" w:rsidRDefault="004C5B6F" w:rsidP="00B316EC">
            <w:pPr>
              <w:pStyle w:val="Normal0"/>
              <w:jc w:val="both"/>
            </w:pPr>
            <w:r>
              <w:rPr>
                <w:rFonts w:ascii="Sylfaen" w:eastAsia="Sylfaen" w:hAnsi="Sylfaen"/>
                <w:color w:val="000000"/>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tc>
      </w:tr>
      <w:tr w:rsidR="004C5B6F" w14:paraId="7125B374"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078F4383"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E1D9D3B" w14:textId="77777777" w:rsidR="004C5B6F" w:rsidRDefault="004C5B6F" w:rsidP="00B316EC">
            <w:pPr>
              <w:pStyle w:val="Normal0"/>
              <w:jc w:val="both"/>
            </w:pPr>
            <w:proofErr w:type="gramStart"/>
            <w:r>
              <w:rPr>
                <w:rFonts w:ascii="Sylfaen" w:eastAsia="Sylfaen" w:hAnsi="Sylfaen"/>
                <w:color w:val="000000"/>
              </w:rPr>
              <w:t>სახელმწიფოს</w:t>
            </w:r>
            <w:proofErr w:type="gramEnd"/>
            <w:r>
              <w:rPr>
                <w:rFonts w:ascii="Sylfaen" w:eastAsia="Sylfaen" w:hAnsi="Sylfaen"/>
                <w:color w:val="000000"/>
              </w:rPr>
              <w:t xml:space="preserve">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tc>
      </w:tr>
      <w:tr w:rsidR="004C5B6F" w14:paraId="2904EC63"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E624CDF" w14:textId="77777777" w:rsidR="004C5B6F" w:rsidRDefault="004C5B6F" w:rsidP="00B316EC">
            <w:pPr>
              <w:pStyle w:val="Normal0"/>
            </w:pPr>
            <w:commentRangeStart w:id="4"/>
            <w:r>
              <w:rPr>
                <w:rFonts w:ascii="Sylfaen" w:eastAsia="Sylfaen" w:hAnsi="Sylfaen"/>
                <w:b/>
                <w:color w:val="000000"/>
              </w:rPr>
              <w:t>შუალედური შედეგის შეფასების ინდიკატორები</w:t>
            </w:r>
            <w:commentRangeEnd w:id="4"/>
            <w:r>
              <w:rPr>
                <w:rStyle w:val="CommentReference"/>
                <w:rFonts w:ascii="Calibri" w:eastAsia="Calibri" w:hAnsi="Calibri"/>
                <w:lang w:val="ru-RU" w:eastAsia="ru-RU"/>
              </w:rPr>
              <w:commentReference w:id="4"/>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C2BD7DC"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ჰოსპიტალიზაციის მაჩვენებელი 100 მოსახლეზე -13.5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ეპიდემიები და კატასტროფები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ამბულატორიული მიმართვების რაოდენობა 1 სულ მოსახლეზე -3,3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მიმართვიანობის გაზრდა 0,5%-ით;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სამედიცინო სერვისებით მოცვის მაჩვენებელი - 99% (2017 წლის HUES მონაცემები);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სამედიცინო სერვისებით მოცვის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სერვისის კერძო მიმწოდებლების მიერ მათთვის არასასურველი სერვისების მიწოდების შეწყვეტა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ხელმისაწვდომია საცალო რეალიზაციის ფარმაცევტულ ობიექტებში გეოგრაფული პრინციპის დაცვით;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ზოგიერთი მედიკამენტის დეფიციტი</w:t>
            </w:r>
          </w:p>
        </w:tc>
      </w:tr>
      <w:tr w:rsidR="004C5B6F" w14:paraId="7A9B5786"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CED6729" w14:textId="77777777" w:rsidR="004C5B6F" w:rsidRDefault="004C5B6F" w:rsidP="00B316EC">
            <w:pPr>
              <w:pStyle w:val="Normal0"/>
            </w:pPr>
          </w:p>
        </w:tc>
      </w:tr>
      <w:tr w:rsidR="004C5B6F" w14:paraId="3957DA21"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479A265" w14:textId="77777777" w:rsidR="004C5B6F" w:rsidRDefault="004C5B6F" w:rsidP="00B316EC">
            <w:pPr>
              <w:pStyle w:val="Normal0"/>
            </w:pPr>
            <w:r>
              <w:rPr>
                <w:rFonts w:ascii="Sylfaen" w:eastAsia="Sylfaen" w:hAnsi="Sylfaen"/>
                <w:b/>
                <w:color w:val="000000"/>
                <w:sz w:val="24"/>
              </w:rPr>
              <w:t>საზოგადოებრივი ჯანმრთელობის დაცვა (27 03 02)</w:t>
            </w:r>
          </w:p>
        </w:tc>
      </w:tr>
      <w:tr w:rsidR="004C5B6F" w14:paraId="64E5B610"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A57EADE"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9DA4069"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rsidRPr="00F352E6" w14:paraId="0F8DD326"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B866D4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F1C664F" w14:textId="77777777" w:rsidR="004C5B6F" w:rsidRDefault="004C5B6F" w:rsidP="00B316EC">
            <w:pPr>
              <w:pStyle w:val="Normal0"/>
              <w:jc w:val="both"/>
            </w:pPr>
            <w:r>
              <w:rPr>
                <w:rFonts w:ascii="Sylfaen" w:eastAsia="Sylfaen" w:hAnsi="Sylfaen"/>
                <w:color w:val="000000"/>
              </w:rPr>
              <w:t>მდგრადი განვითარების მიზნების (SDG) მე-3 მიზნის (ჯანსაღი ცხოვრებისა და კეთილდღეობის უზრუნველყოფა ყველა ასაკის ადამიანისთვის) თითქმის ყველა ამოცანის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მომსახურებებით უზრუნველყოფა (SDG, 3.5.1.1)) შესრულება;</w:t>
            </w:r>
            <w:r>
              <w:rPr>
                <w:rFonts w:ascii="Sylfaen" w:eastAsia="Sylfaen" w:hAnsi="Sylfaen"/>
                <w:color w:val="000000"/>
              </w:rPr>
              <w:br/>
            </w:r>
            <w:r>
              <w:rPr>
                <w:rFonts w:ascii="Sylfaen" w:eastAsia="Sylfaen" w:hAnsi="Sylfaen"/>
                <w:color w:val="000000"/>
              </w:rPr>
              <w:br/>
              <w:t xml:space="preserve">მდგრადი განვითარების მიზნების (SDG) მე-3 მიზნის ფარგლებში დაგეგმილი ინდიკატორების შესრულების ხელშეწყობა; გლობალური ჯანმრთელობის ერთ-ერთი მნიშვნელოვანი გამოწვევის − აივ ინფექციის/შიდსის ახალი შემთხვევების 2030 წლისთვის შემცირების მნიშვნელობა; შესაბამისად, მდგრადი განვითარების მიზნების (SDG) 3.3.1  ინდიკატორთან მისადაგებული ეროვნული ამოცანის მთავარი სამიზნის მიღწევა − 2030 წლისთვის აივ ინფექციის/შიდსის ახალი შემთხვევების ერთი მესამედით (1000 მოსახლეზე 0.125-მდე) შემცირება. </w:t>
            </w:r>
            <w:proofErr w:type="gramStart"/>
            <w:r>
              <w:rPr>
                <w:rFonts w:ascii="Sylfaen" w:eastAsia="Sylfaen" w:hAnsi="Sylfaen"/>
                <w:color w:val="000000"/>
              </w:rPr>
              <w:t>ამ</w:t>
            </w:r>
            <w:proofErr w:type="gramEnd"/>
            <w:r>
              <w:rPr>
                <w:rFonts w:ascii="Sylfaen" w:eastAsia="Sylfaen" w:hAnsi="Sylfaen"/>
                <w:color w:val="000000"/>
              </w:rPr>
              <w:t xml:space="preserve"> სამიზნის მიღწევა 2017 წლიდან 2022 წლის ჩათვლით შესაძლებელია გლობალური ფონდის ვალდებულებების სახელმწიფოს მიერ ჩანაცვლების პროცესის ჰარმონიული მიმდინარეობით.</w:t>
            </w:r>
          </w:p>
        </w:tc>
      </w:tr>
      <w:tr w:rsidR="004C5B6F" w14:paraId="6F85EC0E"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EEA023D"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0264C929" w14:textId="77777777" w:rsidR="004C5B6F" w:rsidRDefault="004C5B6F" w:rsidP="00B316EC">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და ბავშვთა სიკვდილიანობის შემცირება;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r>
              <w:rPr>
                <w:rFonts w:ascii="Sylfaen" w:eastAsia="Sylfaen" w:hAnsi="Sylfaen"/>
                <w:color w:val="000000"/>
              </w:rPr>
              <w:br/>
            </w:r>
            <w:r>
              <w:rPr>
                <w:rFonts w:ascii="Sylfaen" w:eastAsia="Sylfaen" w:hAnsi="Sylfaen"/>
                <w:color w:val="000000"/>
              </w:rPr>
              <w:br/>
              <w:t>ეროვნული კალენდრით გათვალისწინებული აცრებით მოსახლეობის მოცვა;</w:t>
            </w:r>
            <w:r>
              <w:rPr>
                <w:rFonts w:ascii="Sylfaen" w:eastAsia="Sylfaen" w:hAnsi="Sylfaen"/>
                <w:color w:val="000000"/>
              </w:rPr>
              <w:br/>
              <w:t xml:space="preserve"> </w:t>
            </w:r>
            <w:r>
              <w:rPr>
                <w:rFonts w:ascii="Sylfaen" w:eastAsia="Sylfaen" w:hAnsi="Sylfaen"/>
                <w:color w:val="000000"/>
              </w:rPr>
              <w:br/>
              <w:t>C ჰეპატიტის გავრცელების შემცირება.</w:t>
            </w:r>
          </w:p>
        </w:tc>
      </w:tr>
      <w:tr w:rsidR="004C5B6F" w14:paraId="0BEC8672"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BDBDD6"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D28A91D"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დედათა სიკვდილიანობა </w:t>
            </w:r>
            <w:commentRangeStart w:id="5"/>
            <w:r>
              <w:rPr>
                <w:rFonts w:ascii="Sylfaen" w:eastAsia="Sylfaen" w:hAnsi="Sylfaen"/>
                <w:color w:val="000000"/>
              </w:rPr>
              <w:t xml:space="preserve">100 000 ცოცხლადშობილზე - 27.4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დედათა სიკვდილიანობის მაჩვენებლის შემცირება 1%-ით; </w:t>
            </w:r>
            <w:r>
              <w:rPr>
                <w:rFonts w:ascii="Sylfaen" w:eastAsia="Sylfaen" w:hAnsi="Sylfaen"/>
                <w:color w:val="000000"/>
              </w:rPr>
              <w:br/>
            </w:r>
            <w:commentRangeEnd w:id="5"/>
            <w:r>
              <w:rPr>
                <w:rStyle w:val="CommentReference"/>
                <w:rFonts w:ascii="Calibri" w:eastAsia="Calibri" w:hAnsi="Calibri"/>
                <w:lang w:val="ru-RU" w:eastAsia="ru-RU"/>
              </w:rPr>
              <w:commentReference w:id="5"/>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ტუბერკულოზის პრევალენტობის </w:t>
            </w:r>
            <w:commentRangeStart w:id="6"/>
            <w:r>
              <w:rPr>
                <w:rFonts w:ascii="Sylfaen" w:eastAsia="Sylfaen" w:hAnsi="Sylfaen"/>
                <w:color w:val="000000"/>
              </w:rPr>
              <w:t>საბაზისო მაჩვენებელი 100 000 მოსახლეზე- 69.5 (</w:t>
            </w:r>
            <w:commentRangeEnd w:id="6"/>
            <w:r>
              <w:rPr>
                <w:rStyle w:val="CommentReference"/>
                <w:rFonts w:ascii="Calibri" w:eastAsia="Calibri" w:hAnsi="Calibri"/>
                <w:lang w:val="ru-RU" w:eastAsia="ru-RU"/>
              </w:rPr>
              <w:commentReference w:id="6"/>
            </w:r>
            <w:r>
              <w:rPr>
                <w:rFonts w:ascii="Sylfaen" w:eastAsia="Sylfaen" w:hAnsi="Sylfaen"/>
                <w:color w:val="000000"/>
              </w:rPr>
              <w:t xml:space="preserve">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წინა წელთან შედარებით 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3- 93.3%, წწყ 1-99.8%, წწყ 2- 97.3% (2019 წლის მაჩვენებლები), დაწყებულია ადამიანის პაპილომავირუსის საწინააღმდეგო ვაქცინაცია;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t>
            </w:r>
            <w:r>
              <w:rPr>
                <w:rFonts w:ascii="Sylfaen" w:eastAsia="Sylfaen" w:hAnsi="Sylfaen"/>
                <w:color w:val="000000"/>
              </w:rPr>
              <w:lastRenderedPageBreak/>
              <w:t>შემთხვევაში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C ჰეპატიტზე 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მომართვიანობის დაბალი მაჩვენებელი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აივ-ით ინფიცირების ახალი შემთხვევების </w:t>
            </w:r>
            <w:commentRangeStart w:id="7"/>
            <w:r>
              <w:rPr>
                <w:rFonts w:ascii="Sylfaen" w:eastAsia="Sylfaen" w:hAnsi="Sylfaen"/>
                <w:color w:val="000000"/>
              </w:rPr>
              <w:t xml:space="preserve">რაოდენობა 1000 მოსახლეზე 2018 – 0.18 (მდგრადი </w:t>
            </w:r>
            <w:commentRangeEnd w:id="7"/>
            <w:r>
              <w:rPr>
                <w:rStyle w:val="CommentReference"/>
                <w:rFonts w:ascii="Calibri" w:eastAsia="Calibri" w:hAnsi="Calibri"/>
                <w:lang w:val="ru-RU" w:eastAsia="ru-RU"/>
              </w:rPr>
              <w:commentReference w:id="7"/>
            </w:r>
            <w:r>
              <w:rPr>
                <w:rFonts w:ascii="Sylfaen" w:eastAsia="Sylfaen" w:hAnsi="Sylfaen"/>
                <w:color w:val="000000"/>
              </w:rPr>
              <w:t xml:space="preserve">განვითარების მიზნების (SDG) 3.3.1 ამოცანა);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commentRangeStart w:id="8"/>
            <w:r>
              <w:rPr>
                <w:rFonts w:ascii="Sylfaen" w:eastAsia="Sylfaen" w:hAnsi="Sylfaen"/>
                <w:color w:val="000000"/>
              </w:rPr>
              <w:t xml:space="preserve">0.171; </w:t>
            </w:r>
            <w:commentRangeEnd w:id="8"/>
            <w:r>
              <w:rPr>
                <w:rStyle w:val="CommentReference"/>
                <w:rFonts w:ascii="Calibri" w:eastAsia="Calibri" w:hAnsi="Calibri"/>
                <w:lang w:val="ru-RU" w:eastAsia="ru-RU"/>
              </w:rPr>
              <w:commentReference w:id="8"/>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მომართვიანობის დაბალი მაჩვენებელი</w:t>
            </w:r>
          </w:p>
        </w:tc>
      </w:tr>
      <w:tr w:rsidR="004C5B6F" w14:paraId="54CFCBF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0BEE6CC7" w14:textId="77777777" w:rsidR="004C5B6F" w:rsidRDefault="004C5B6F" w:rsidP="00B316EC">
            <w:pPr>
              <w:pStyle w:val="Normal0"/>
            </w:pPr>
          </w:p>
        </w:tc>
      </w:tr>
      <w:tr w:rsidR="004C5B6F" w14:paraId="4F6562AE"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2D062A6" w14:textId="77777777" w:rsidR="004C5B6F" w:rsidRDefault="004C5B6F" w:rsidP="00B316EC">
            <w:pPr>
              <w:pStyle w:val="Normal0"/>
            </w:pPr>
            <w:r>
              <w:rPr>
                <w:rFonts w:ascii="Sylfaen" w:eastAsia="Sylfaen" w:hAnsi="Sylfaen"/>
                <w:b/>
                <w:color w:val="000000"/>
                <w:sz w:val="24"/>
              </w:rPr>
              <w:t>დაავადებათა ადრეული გამოვლენა და სკრინინგი (27 03 02 01)</w:t>
            </w:r>
          </w:p>
        </w:tc>
      </w:tr>
      <w:tr w:rsidR="004C5B6F" w14:paraId="23388FB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878805"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D7A2DB7"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3D553E07"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EEF95C"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9E12500" w14:textId="77777777" w:rsidR="004C5B6F" w:rsidRDefault="004C5B6F" w:rsidP="00B316EC">
            <w:pPr>
              <w:pStyle w:val="Normal0"/>
              <w:jc w:val="both"/>
            </w:pPr>
            <w:r>
              <w:rPr>
                <w:rFonts w:ascii="Sylfaen" w:eastAsia="Sylfaen" w:hAnsi="Sylfaen"/>
                <w:color w:val="000000"/>
              </w:rPr>
              <w:t>დაავადებათა ადრეული გამოვლენის გაუმჯობესება და ამის საშუალებით შორსწასული ფორმების გავრცელების შეზღუდვა;</w:t>
            </w:r>
            <w:r>
              <w:rPr>
                <w:rFonts w:ascii="Sylfaen" w:eastAsia="Sylfaen" w:hAnsi="Sylfaen"/>
                <w:color w:val="000000"/>
              </w:rPr>
              <w:br/>
            </w:r>
            <w:r>
              <w:rPr>
                <w:rFonts w:ascii="Sylfaen" w:eastAsia="Sylfaen" w:hAnsi="Sylfaen"/>
                <w:color w:val="000000"/>
              </w:rPr>
              <w:b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Pr>
                <w:rFonts w:ascii="Sylfaen" w:eastAsia="Sylfaen" w:hAnsi="Sylfaen"/>
                <w:color w:val="000000"/>
              </w:rPr>
              <w:br/>
            </w:r>
            <w:r>
              <w:rPr>
                <w:rFonts w:ascii="Sylfaen" w:eastAsia="Sylfaen" w:hAnsi="Sylfaen"/>
                <w:color w:val="000000"/>
              </w:rPr>
              <w:br/>
              <w:t>საშვილოსნოს ყელის ორგანიზებული სკრინინგი (გურჯაანის მუნიციპალიტეტის მასშტაბით);</w:t>
            </w:r>
            <w:r>
              <w:rPr>
                <w:rFonts w:ascii="Sylfaen" w:eastAsia="Sylfaen" w:hAnsi="Sylfaen"/>
                <w:color w:val="000000"/>
              </w:rPr>
              <w:br/>
            </w:r>
            <w:r>
              <w:rPr>
                <w:rFonts w:ascii="Sylfaen" w:eastAsia="Sylfaen" w:hAnsi="Sylfaen"/>
                <w:color w:val="000000"/>
              </w:rPr>
              <w:b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r>
              <w:rPr>
                <w:rFonts w:ascii="Sylfaen" w:eastAsia="Sylfaen" w:hAnsi="Sylfaen"/>
                <w:color w:val="000000"/>
              </w:rPr>
              <w:br/>
            </w:r>
            <w:r>
              <w:rPr>
                <w:rFonts w:ascii="Sylfaen" w:eastAsia="Sylfaen" w:hAnsi="Sylfaen"/>
                <w:color w:val="000000"/>
              </w:rPr>
              <w:br/>
              <w:t>ეპილეფსიის დიაგნოსტიკა და ზედამხედველობა;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color w:val="000000"/>
              </w:rPr>
              <w:br/>
            </w:r>
            <w:r>
              <w:rPr>
                <w:rFonts w:ascii="Sylfaen" w:eastAsia="Sylfaen" w:hAnsi="Sylfaen"/>
                <w:color w:val="000000"/>
              </w:rPr>
              <w:br/>
              <w:t>საზოგადოებრივი ჯანმრთელობის სფეროში საინფორმაციო ელექტრონული რეგისტრების დანერგვა და ადმინისტრირება;</w:t>
            </w:r>
            <w:r>
              <w:rPr>
                <w:rFonts w:ascii="Sylfaen" w:eastAsia="Sylfaen" w:hAnsi="Sylfaen"/>
                <w:color w:val="000000"/>
              </w:rPr>
              <w:br/>
            </w:r>
            <w:r>
              <w:rPr>
                <w:rFonts w:ascii="Sylfaen" w:eastAsia="Sylfaen" w:hAnsi="Sylfaen"/>
                <w:color w:val="000000"/>
              </w:rPr>
              <w:br/>
              <w:t>ბავშვთა სისხლში ტყვიის ბიომონიტორინგის ღონისძიებების განხორციელება.</w:t>
            </w:r>
          </w:p>
        </w:tc>
      </w:tr>
      <w:tr w:rsidR="004C5B6F" w14:paraId="3A8B1721"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0A3961E5"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566D4F61" w14:textId="77777777" w:rsidR="004C5B6F" w:rsidRDefault="004C5B6F" w:rsidP="00B316EC">
            <w:pPr>
              <w:pStyle w:val="Normal0"/>
              <w:jc w:val="both"/>
            </w:pPr>
            <w:r>
              <w:rPr>
                <w:rFonts w:ascii="Sylfaen" w:eastAsia="Sylfaen" w:hAnsi="Sylfaen"/>
                <w:color w:val="000000"/>
              </w:rPr>
              <w:t>სხვადასხვა ლოკალიზაციის კიბოს ადრეულ სტადიაზე გამოვლენის  მაჩვენებლების გაუმჯობესება;</w:t>
            </w:r>
            <w:r>
              <w:rPr>
                <w:rFonts w:ascii="Sylfaen" w:eastAsia="Sylfaen" w:hAnsi="Sylfaen"/>
                <w:color w:val="000000"/>
              </w:rPr>
              <w:br/>
            </w:r>
            <w:r>
              <w:rPr>
                <w:rFonts w:ascii="Sylfaen" w:eastAsia="Sylfaen" w:hAnsi="Sylfaen"/>
                <w:color w:val="000000"/>
              </w:rPr>
              <w:b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r>
              <w:rPr>
                <w:rFonts w:ascii="Sylfaen" w:eastAsia="Sylfaen" w:hAnsi="Sylfaen"/>
                <w:color w:val="000000"/>
              </w:rPr>
              <w:br/>
            </w:r>
            <w:r>
              <w:rPr>
                <w:rFonts w:ascii="Sylfaen" w:eastAsia="Sylfaen" w:hAnsi="Sylfaen"/>
                <w:color w:val="000000"/>
              </w:rPr>
              <w:b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r>
              <w:rPr>
                <w:rFonts w:ascii="Sylfaen" w:eastAsia="Sylfaen" w:hAnsi="Sylfaen"/>
                <w:color w:val="000000"/>
              </w:rPr>
              <w:br/>
            </w:r>
            <w:r>
              <w:rPr>
                <w:rFonts w:ascii="Sylfaen" w:eastAsia="Sylfaen" w:hAnsi="Sylfaen"/>
                <w:color w:val="000000"/>
              </w:rPr>
              <w:br/>
              <w:t>ეპილეფსიის დიაგნოსტიკის და სერვისზე ხელმისაწვდომობის გაუმჯობესება;</w:t>
            </w:r>
            <w:r>
              <w:rPr>
                <w:rFonts w:ascii="Sylfaen" w:eastAsia="Sylfaen" w:hAnsi="Sylfaen"/>
                <w:color w:val="000000"/>
              </w:rPr>
              <w:br/>
            </w:r>
            <w:r>
              <w:rPr>
                <w:rFonts w:ascii="Sylfaen" w:eastAsia="Sylfaen" w:hAnsi="Sylfaen"/>
                <w:color w:val="000000"/>
              </w:rPr>
              <w:b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color w:val="000000"/>
              </w:rPr>
              <w:br/>
            </w:r>
            <w:r>
              <w:rPr>
                <w:rFonts w:ascii="Sylfaen" w:eastAsia="Sylfaen" w:hAnsi="Sylfaen"/>
                <w:color w:val="000000"/>
              </w:rPr>
              <w:br/>
              <w:t>სახელმწიფო პროგრამების გაუმჯობესებული ადმინისტრირება;</w:t>
            </w:r>
            <w:r>
              <w:rPr>
                <w:rFonts w:ascii="Sylfaen" w:eastAsia="Sylfaen" w:hAnsi="Sylfaen"/>
                <w:color w:val="000000"/>
              </w:rPr>
              <w:br/>
            </w:r>
            <w:r>
              <w:rPr>
                <w:rFonts w:ascii="Sylfaen" w:eastAsia="Sylfaen" w:hAnsi="Sylfaen"/>
                <w:color w:val="000000"/>
              </w:rPr>
              <w:br/>
              <w:t>სამიზნე პოპულაციის გამოკვლევა სისხლში ტყვიის შემცველობაზე  და ტყვიის ბიომონიტორინგის შედეგების გათვალისწინებით პრევენციული ღონისძიებების დაგეგმვა.</w:t>
            </w:r>
          </w:p>
        </w:tc>
      </w:tr>
      <w:tr w:rsidR="004C5B6F" w14:paraId="74CCACD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5030D21"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11B710B"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კიბოს სკრინინგული კვლევების შესრულების მაჩვენებლები: ძუძუს კიბოს სკრინინგი 24.0 ათასზე მეტი; საშვილოსნოს ყელის კიბოს სკრინინგი - 18.0 ათასზე მეტი; პროსტატის კიბოს სკრინინგი - 8.0 ათასზე მეტი; კოლორექტალური კიბოს სკრინინგი - 5.0 ათასზე მეტი;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(დასკრინული პაციენტების ოდენობის) გაზრდა 5%-ით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- 653; კოლპოსკოპიული გამოკვლევების რაოდენობა - 52; (2019 წლის </w:t>
            </w:r>
            <w:r>
              <w:rPr>
                <w:rFonts w:ascii="Sylfaen" w:eastAsia="Sylfaen" w:hAnsi="Sylfaen"/>
                <w:color w:val="000000"/>
              </w:rPr>
              <w:lastRenderedPageBreak/>
              <w:t xml:space="preserve">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მიზნობრივი პოპულაციის მოცვის მაჩვენებლის (დასკრინული პაციენტების ოდენობის) </w:t>
            </w:r>
            <w:commentRangeStart w:id="9"/>
            <w:r>
              <w:rPr>
                <w:rFonts w:ascii="Sylfaen" w:eastAsia="Sylfaen" w:hAnsi="Sylfaen"/>
                <w:color w:val="000000"/>
              </w:rPr>
              <w:t xml:space="preserve">ზრდა- 15%; </w:t>
            </w:r>
            <w:r>
              <w:rPr>
                <w:rFonts w:ascii="Sylfaen" w:eastAsia="Sylfaen" w:hAnsi="Sylfaen"/>
                <w:color w:val="000000"/>
              </w:rPr>
              <w:br/>
            </w:r>
            <w:commentRangeEnd w:id="9"/>
            <w:r>
              <w:rPr>
                <w:rStyle w:val="CommentReference"/>
                <w:rFonts w:ascii="Calibri" w:eastAsia="Calibri" w:hAnsi="Calibri"/>
                <w:lang w:val="ru-RU" w:eastAsia="ru-RU"/>
              </w:rPr>
              <w:commentReference w:id="9"/>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- 100%, (2019 წლის მაჩვენებლები); სერვისის ხელმისაწვდომობა უზრუნველყოფილია ქ.თბილისში და ერთიც დასავლეთ საქართველოში;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სერვისის ხელმისაწვდომობის უზრუნველყოფა ქ.თბილისის და დამატებით 2 ქალაქის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- 2738, მათ შორის: 33,0% თბილისის მაცხოვრებელი, ხოლო სხვადასხვა რეგიონებიდან - 67,0%; (2019 წლის მაჩვენებლები); სერვისის ხელმისაწვდომობა უზრუნველყოფილია 3 ქალაქში: თბილისში და ორ რეგიონში;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სერვისის ხელმისაწვდომობა უზრუნველყოფილია თბილისსა და დამატებით ორი რეგიონალური დაწესებულებაში;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 თბილისის და დამატებით 2 რეგიონის დაწესებულებებში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commentRangeStart w:id="10"/>
            <w:proofErr w:type="gramStart"/>
            <w:r>
              <w:rPr>
                <w:rFonts w:ascii="Sylfaen" w:eastAsia="Sylfaen" w:hAnsi="Sylfaen"/>
                <w:b/>
                <w:color w:val="000000"/>
              </w:rPr>
              <w:lastRenderedPageBreak/>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მიზნობრივი პოპულაციის უზრუნველყოფა სისხლში ტყვიის შემცველობაზე კვლევებითა და შესაბამისი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კვლევის გაფართოვება ქვეყნის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w:t>
            </w:r>
            <w:commentRangeEnd w:id="10"/>
            <w:r>
              <w:rPr>
                <w:rStyle w:val="CommentReference"/>
                <w:rFonts w:ascii="Calibri" w:eastAsia="Calibri" w:hAnsi="Calibri"/>
                <w:lang w:val="ru-RU" w:eastAsia="ru-RU"/>
              </w:rPr>
              <w:commentReference w:id="10"/>
            </w:r>
            <w:r>
              <w:rPr>
                <w:rFonts w:ascii="Sylfaen" w:eastAsia="Sylfaen" w:hAnsi="Sylfaen"/>
                <w:color w:val="000000"/>
              </w:rPr>
              <w:br/>
            </w:r>
            <w:r>
              <w:rPr>
                <w:rFonts w:ascii="Sylfaen" w:eastAsia="Sylfaen" w:hAnsi="Sylfaen"/>
                <w:b/>
                <w:color w:val="000000"/>
              </w:rPr>
              <w:t xml:space="preserve">7. </w:t>
            </w:r>
            <w:r>
              <w:rPr>
                <w:rFonts w:ascii="Sylfaen" w:eastAsia="Sylfaen" w:hAnsi="Sylfaen"/>
                <w:color w:val="000000"/>
              </w:rPr>
              <w:br/>
            </w:r>
            <w:r>
              <w:rPr>
                <w:rFonts w:ascii="Sylfaen" w:eastAsia="Sylfaen" w:hAnsi="Sylfaen"/>
                <w:b/>
                <w:color w:val="000000"/>
              </w:rPr>
              <w:t xml:space="preserve">საბაზისო </w:t>
            </w:r>
            <w:commentRangeStart w:id="11"/>
            <w:r>
              <w:rPr>
                <w:rFonts w:ascii="Sylfaen" w:eastAsia="Sylfaen" w:hAnsi="Sylfaen"/>
                <w:b/>
                <w:color w:val="000000"/>
              </w:rPr>
              <w:t xml:space="preserve">მაჩვენებელი - </w:t>
            </w:r>
            <w:r>
              <w:rPr>
                <w:rFonts w:ascii="Sylfaen" w:eastAsia="Sylfaen" w:hAnsi="Sylfaen"/>
                <w:color w:val="000000"/>
              </w:rPr>
              <w:t xml:space="preserve">საინფორმაციო რეგისტრების და ელექტრონული მოდულების განვითარება;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არსებული საინფორმაციო რეგისტრების და ელექტრონული მოდულების განვითარება, ახალი სისტემების დანერგვა; რეგისტრებისა და მოდულების ადმინისტრირება, მონიტორინგი;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ინფორმაციის მოწოდების ხარვეზები</w:t>
            </w:r>
            <w:r>
              <w:rPr>
                <w:rFonts w:ascii="Sylfaen" w:eastAsia="Sylfaen" w:hAnsi="Sylfaen"/>
                <w:color w:val="000000"/>
              </w:rPr>
              <w:br/>
            </w:r>
            <w:commentRangeEnd w:id="11"/>
            <w:r>
              <w:rPr>
                <w:rStyle w:val="CommentReference"/>
                <w:rFonts w:ascii="Calibri" w:eastAsia="Calibri" w:hAnsi="Calibri"/>
                <w:lang w:val="ru-RU" w:eastAsia="ru-RU"/>
              </w:rPr>
              <w:commentReference w:id="11"/>
            </w:r>
            <w:r>
              <w:rPr>
                <w:rFonts w:ascii="Sylfaen" w:eastAsia="Sylfaen" w:hAnsi="Sylfaen"/>
                <w:b/>
                <w:color w:val="000000"/>
              </w:rPr>
              <w:t xml:space="preserve">8. </w:t>
            </w:r>
            <w:r>
              <w:rPr>
                <w:rFonts w:ascii="Sylfaen" w:eastAsia="Sylfaen" w:hAnsi="Sylfaen"/>
                <w:color w:val="000000"/>
              </w:rPr>
              <w:br/>
            </w:r>
            <w:r>
              <w:rPr>
                <w:rFonts w:ascii="Sylfaen" w:eastAsia="Sylfaen" w:hAnsi="Sylfaen"/>
                <w:b/>
                <w:color w:val="000000"/>
              </w:rPr>
              <w:t xml:space="preserve">საბაზისო მაჩვენებელი - </w:t>
            </w:r>
            <w:commentRangeStart w:id="12"/>
            <w:r>
              <w:rPr>
                <w:rFonts w:ascii="Sylfaen" w:eastAsia="Sylfaen" w:hAnsi="Sylfaen"/>
                <w:color w:val="000000"/>
              </w:rPr>
              <w:t xml:space="preserve">კიბოს სკრინინგის თემის პოპულარიზაცია და მედია ადვოკატირება; სოციალური მედია კამპანიის განხორციელება; მტკიცებულებაზე დაფუძნებული შემუშავებული საინფორმაციო/საგანმანათლებლო მასალები, მ.შ. ეთნიკური უმცირესობებისათვის სომხურ და აზერბაიჯანულ ენებზე; სკრინინგში ჩართულობის პოპულარიზაცია და რეკლამირება რეიტინგული ცენტრალური და რეგიონული ტელე, რადიო და ინტერნეტ არხების გამოყენებით; მტკიცებულბებზე დაფუძნებული ახალი საკომუნიკაციო ინტერევენციების პილოტირება და შეფასება - პირველადი ჯანდაცვისა და საზოგადოებრივი ჯანდაცვის ცენტრების საინფორმაციო საკომუნიკაციო ტრენინგები; პირველადი ჯანდაცვისა და საზოგადოებრივი ჯანდაცვის ცენტრების გადამზადება და ადგილობრივი მოსახლეობის მობილიზაციის ინტერვენციები; კამპანიის შემუშავებული საკომუნიკაციო სტრატეგიისა და კრეატიული კონცეფცია; </w:t>
            </w:r>
            <w:r>
              <w:rPr>
                <w:rFonts w:ascii="Sylfaen" w:eastAsia="Sylfaen" w:hAnsi="Sylfaen"/>
                <w:color w:val="000000"/>
              </w:rPr>
              <w:br/>
            </w:r>
            <w:commentRangeEnd w:id="12"/>
            <w:r>
              <w:rPr>
                <w:rStyle w:val="CommentReference"/>
                <w:rFonts w:ascii="Calibri" w:eastAsia="Calibri" w:hAnsi="Calibri"/>
                <w:lang w:val="ru-RU" w:eastAsia="ru-RU"/>
              </w:rPr>
              <w:commentReference w:id="12"/>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დაგეგმილი ინტერვენციების მეშვეობით სამიზნე </w:t>
            </w:r>
            <w:commentRangeStart w:id="13"/>
            <w:r>
              <w:rPr>
                <w:rFonts w:ascii="Sylfaen" w:eastAsia="Sylfaen" w:hAnsi="Sylfaen"/>
                <w:color w:val="000000"/>
              </w:rPr>
              <w:t xml:space="preserve">პოპულაციის 100 %-ით მოცვა; </w:t>
            </w:r>
            <w:commentRangeEnd w:id="13"/>
            <w:r>
              <w:rPr>
                <w:rStyle w:val="CommentReference"/>
                <w:rFonts w:ascii="Calibri" w:eastAsia="Calibri" w:hAnsi="Calibri"/>
                <w:lang w:val="ru-RU" w:eastAsia="ru-RU"/>
              </w:rPr>
              <w:commentReference w:id="13"/>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ინფორმირებულობის დაბალი დონე კიბოს სკრინინგის პროგრამის და სარგებლის შესახებ; გეოგ</w:t>
            </w:r>
            <w:r>
              <w:rPr>
                <w:rFonts w:ascii="Sylfaen" w:eastAsia="Sylfaen" w:hAnsi="Sylfaen"/>
                <w:color w:val="000000"/>
                <w:lang w:val="ka-GE"/>
              </w:rPr>
              <w:t>რ</w:t>
            </w:r>
            <w:r>
              <w:rPr>
                <w:rFonts w:ascii="Sylfaen" w:eastAsia="Sylfaen" w:hAnsi="Sylfaen"/>
                <w:color w:val="000000"/>
              </w:rPr>
              <w:t>აფიული ხელმისაწვდომობა</w:t>
            </w:r>
          </w:p>
        </w:tc>
      </w:tr>
      <w:tr w:rsidR="004C5B6F" w14:paraId="3F85BE49"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B0F2831" w14:textId="77777777" w:rsidR="004C5B6F" w:rsidRDefault="004C5B6F" w:rsidP="00B316EC">
            <w:pPr>
              <w:pStyle w:val="Normal0"/>
            </w:pPr>
          </w:p>
        </w:tc>
      </w:tr>
      <w:tr w:rsidR="004C5B6F" w14:paraId="5A4DE7BB"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8E1D24F" w14:textId="77777777" w:rsidR="004C5B6F" w:rsidRDefault="004C5B6F" w:rsidP="00B316EC">
            <w:pPr>
              <w:pStyle w:val="Normal0"/>
            </w:pPr>
            <w:r>
              <w:rPr>
                <w:rFonts w:ascii="Sylfaen" w:eastAsia="Sylfaen" w:hAnsi="Sylfaen"/>
                <w:b/>
                <w:color w:val="000000"/>
                <w:sz w:val="24"/>
              </w:rPr>
              <w:t>იმუნიზაცია (27 03 02 02)</w:t>
            </w:r>
          </w:p>
        </w:tc>
      </w:tr>
      <w:tr w:rsidR="004C5B6F" w14:paraId="415A4D8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9BFD243"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EF252AB"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53F2D95C"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05DF57C"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F9F7906" w14:textId="77777777" w:rsidR="004C5B6F" w:rsidRDefault="004C5B6F" w:rsidP="00B316EC">
            <w:pPr>
              <w:pStyle w:val="Normal0"/>
              <w:jc w:val="both"/>
            </w:pPr>
            <w:r>
              <w:rPr>
                <w:rFonts w:ascii="Sylfaen" w:eastAsia="Sylfaen" w:hAnsi="Sylfaen"/>
                <w:color w:val="000000"/>
              </w:rPr>
              <w:t xml:space="preserve">მოსახლეობის დაცვის და შესაბამისი მარაგების შექმნის მიზნით ვაქცინების (მათ შორის, აივ-ინფექციით/შიდსით და C ჰეპატიტით დაავადებული პირების B ჰეპატიტის საწინააღმდეგო ვაქცინაციისათვის, აგრეთვე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ქრონიკული დაავადების (ჰიპერტენზია; გულის იშემიური დაავადება; დიაბეტი; ფქოდი; ასთმა და სუნთქვის უკმარისობის სხვა ფორმები) მქონე 65 წლის და უფროსი ასაკის </w:t>
            </w:r>
            <w:r>
              <w:rPr>
                <w:rFonts w:ascii="Sylfaen" w:eastAsia="Sylfaen" w:hAnsi="Sylfaen"/>
                <w:color w:val="000000"/>
              </w:rPr>
              <w:lastRenderedPageBreak/>
              <w:t>პირებისა და თავშესაფრების ბენეფიციარების პნევმოკოკური ინფექციის საწინააღმდეგო ვაქცინაციისათვის) და ასაცრელი მასალების (შპრიცებისა და უსაფრთხო ყუთების) შესყიდვა;</w:t>
            </w:r>
            <w:r>
              <w:rPr>
                <w:rFonts w:ascii="Sylfaen" w:eastAsia="Sylfaen" w:hAnsi="Sylfaen"/>
                <w:color w:val="000000"/>
              </w:rPr>
              <w:br/>
            </w:r>
            <w:r>
              <w:rPr>
                <w:rFonts w:ascii="Sylfaen" w:eastAsia="Sylfaen" w:hAnsi="Sylfaen"/>
                <w:color w:val="000000"/>
              </w:rPr>
              <w:b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r>
              <w:rPr>
                <w:rFonts w:ascii="Sylfaen" w:eastAsia="Sylfaen" w:hAnsi="Sylfaen"/>
                <w:color w:val="000000"/>
              </w:rPr>
              <w:br/>
            </w:r>
            <w:r>
              <w:rPr>
                <w:rFonts w:ascii="Sylfaen" w:eastAsia="Sylfaen" w:hAnsi="Sylfaen"/>
                <w:color w:val="000000"/>
              </w:rPr>
              <w:br/>
              <w:t>ანტირაბიული სამკურნალო საშუალებებით უზრუნველყოფა;</w:t>
            </w:r>
            <w:r>
              <w:rPr>
                <w:rFonts w:ascii="Sylfaen" w:eastAsia="Sylfaen" w:hAnsi="Sylfaen"/>
                <w:color w:val="000000"/>
              </w:rPr>
              <w:br/>
            </w:r>
            <w:r>
              <w:rPr>
                <w:rFonts w:ascii="Sylfaen" w:eastAsia="Sylfaen" w:hAnsi="Sylfaen"/>
                <w:color w:val="000000"/>
              </w:rPr>
              <w:br/>
              <w:t>გრიპის საწინააღმდეგო ვაქცინის შესყიდვა;</w:t>
            </w:r>
            <w:r>
              <w:rPr>
                <w:rFonts w:ascii="Sylfaen" w:eastAsia="Sylfaen" w:hAnsi="Sylfaen"/>
                <w:color w:val="000000"/>
              </w:rPr>
              <w:br/>
            </w:r>
            <w:r>
              <w:rPr>
                <w:rFonts w:ascii="Sylfaen" w:eastAsia="Sylfaen" w:hAnsi="Sylfaen"/>
                <w:color w:val="000000"/>
              </w:rPr>
              <w:b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r>
              <w:rPr>
                <w:rFonts w:ascii="Sylfaen" w:eastAsia="Sylfaen" w:hAnsi="Sylfaen"/>
                <w:color w:val="000000"/>
              </w:rPr>
              <w:br/>
            </w:r>
            <w:r>
              <w:rPr>
                <w:rFonts w:ascii="Sylfaen" w:eastAsia="Sylfaen" w:hAnsi="Sylfaen"/>
                <w:color w:val="000000"/>
              </w:rPr>
              <w:b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r>
              <w:rPr>
                <w:rFonts w:ascii="Sylfaen" w:eastAsia="Sylfaen" w:hAnsi="Sylfaen"/>
                <w:color w:val="000000"/>
              </w:rPr>
              <w:br/>
            </w:r>
            <w:r>
              <w:rPr>
                <w:rFonts w:ascii="Sylfaen" w:eastAsia="Sylfaen" w:hAnsi="Sylfaen"/>
                <w:color w:val="000000"/>
              </w:rPr>
              <w:br/>
              <w:t>გრიპის საწინააღმდეგო სეზონურ ვაქცინაციას დაქვემდებარებული პირების აცრა;</w:t>
            </w:r>
            <w:r>
              <w:rPr>
                <w:rFonts w:ascii="Sylfaen" w:eastAsia="Sylfaen" w:hAnsi="Sylfaen"/>
                <w:color w:val="000000"/>
              </w:rPr>
              <w:br/>
            </w:r>
            <w:r>
              <w:rPr>
                <w:rFonts w:ascii="Sylfaen" w:eastAsia="Sylfaen" w:hAnsi="Sylfaen"/>
                <w:color w:val="000000"/>
              </w:rPr>
              <w:br/>
              <w:t>„ცივი ჯაჭვი“-ს მოწყობილობების/ინვენტარის შესყიდვა და მონტაჟი.</w:t>
            </w:r>
          </w:p>
        </w:tc>
      </w:tr>
      <w:tr w:rsidR="004C5B6F" w14:paraId="46099F0A"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268973C4"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022AFBC6" w14:textId="77777777" w:rsidR="004C5B6F" w:rsidRDefault="004C5B6F" w:rsidP="00B316EC">
            <w:pPr>
              <w:pStyle w:val="Normal0"/>
              <w:jc w:val="both"/>
            </w:pPr>
            <w:proofErr w:type="gramStart"/>
            <w:r>
              <w:rPr>
                <w:rFonts w:ascii="Sylfaen" w:eastAsia="Sylfaen" w:hAnsi="Sylfaen"/>
                <w:color w:val="000000"/>
              </w:rPr>
              <w:t>მოსახლეობის</w:t>
            </w:r>
            <w:proofErr w:type="gramEnd"/>
            <w:r>
              <w:rPr>
                <w:rFonts w:ascii="Sylfaen" w:eastAsia="Sylfaen" w:hAnsi="Sylfaen"/>
                <w:color w:val="000000"/>
              </w:rPr>
              <w:t xml:space="preserve">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Pr>
                <w:rFonts w:ascii="Sylfaen" w:eastAsia="Sylfaen" w:hAnsi="Sylfaen"/>
                <w:color w:val="000000"/>
              </w:rPr>
              <w:br/>
            </w:r>
            <w:r>
              <w:rPr>
                <w:rFonts w:ascii="Sylfaen" w:eastAsia="Sylfaen" w:hAnsi="Sylfaen"/>
                <w:color w:val="000000"/>
              </w:rPr>
              <w:br/>
              <w:t>მონიტორინგისა და ლოჯისტიკის სისტემის გაუმჯობესება.</w:t>
            </w:r>
          </w:p>
        </w:tc>
      </w:tr>
      <w:tr w:rsidR="004C5B6F" w14:paraId="4AF64918"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A2720BE"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A200F43"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3- 93.3%, წწყ 1-99.8%, წწყ 2- 97.3% (2019 წლის მაჩვენებლები), დაწყებულია ადამიანის პაპილომავირუსის საწინააღმდეგო ვაქცინაცია;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w:t>
            </w:r>
            <w:r>
              <w:rPr>
                <w:rFonts w:ascii="Sylfaen" w:eastAsia="Sylfaen" w:hAnsi="Sylfaen"/>
                <w:color w:val="000000"/>
              </w:rPr>
              <w:lastRenderedPageBreak/>
              <w:t xml:space="preserve">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commentRangeStart w:id="14"/>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სპეციფიკური შრატებისა და ვაქცინების დაგეგმილი რაოდენობის შესყიდვა 100%-ით;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საბაზის</w:t>
            </w:r>
            <w:r>
              <w:rPr>
                <w:rFonts w:ascii="Sylfaen" w:eastAsia="Sylfaen" w:hAnsi="Sylfaen"/>
                <w:color w:val="000000"/>
                <w:lang w:val="ka-GE"/>
              </w:rPr>
              <w:t>ო</w:t>
            </w:r>
            <w:r>
              <w:rPr>
                <w:rFonts w:ascii="Sylfaen" w:eastAsia="Sylfaen" w:hAnsi="Sylfaen"/>
                <w:color w:val="000000"/>
              </w:rPr>
              <w:t xml:space="preserve">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რომელიმე ვაქცინის დეფიციტი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ანტირაბიულ სამკურნალო საშუალებებზე ხელმისაწვდომობის უზრუნველყოფა ქვეყნის მასშტაბით;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უზრუნველყოფილია ხელმისაწვდომობა ანტირაბიულ სამკურნალო საშუალებებზე ქვეყნის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გრიპის საწინააღმდეგო ვაქცინის შესყიდვა - მაღალი რისკის ჯგუფების მიზნობრივი პოპულაცია - 95 321 ბენეფიციარი (2019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მაღალი რისკის ჯგუფების და მათი მიზნობრივი პოპულაციის მოცვის მაჩვენებელი არანაკლებ - 99%;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საერთაშორისო ბაზარზე ვაქცინის </w:t>
            </w:r>
            <w:commentRangeEnd w:id="14"/>
            <w:r>
              <w:rPr>
                <w:rStyle w:val="CommentReference"/>
                <w:rFonts w:ascii="Calibri" w:eastAsia="Calibri" w:hAnsi="Calibri"/>
                <w:lang w:val="ru-RU" w:eastAsia="ru-RU"/>
              </w:rPr>
              <w:commentReference w:id="14"/>
            </w:r>
            <w:r>
              <w:rPr>
                <w:rFonts w:ascii="Sylfaen" w:eastAsia="Sylfaen" w:hAnsi="Sylfaen"/>
                <w:color w:val="000000"/>
              </w:rPr>
              <w:t>დეფიციტი; მოსახლეობის ცნობიერების დაბალი დონე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საბაზის</w:t>
            </w:r>
            <w:r>
              <w:rPr>
                <w:rFonts w:ascii="Sylfaen" w:eastAsia="Sylfaen" w:hAnsi="Sylfaen"/>
                <w:color w:val="000000"/>
                <w:lang w:val="ka-GE"/>
              </w:rPr>
              <w:t>ო</w:t>
            </w:r>
            <w:r>
              <w:rPr>
                <w:rFonts w:ascii="Sylfaen" w:eastAsia="Sylfaen" w:hAnsi="Sylfaen"/>
                <w:color w:val="000000"/>
              </w:rPr>
              <w:t xml:space="preserve">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მოსახლეობის ცნობიერების დაბალი დონე; სამედიცინო პერსონალის მოტივაციის არარსებობა </w:t>
            </w:r>
            <w:r>
              <w:rPr>
                <w:rFonts w:ascii="Sylfaen" w:eastAsia="Sylfaen" w:hAnsi="Sylfaen"/>
                <w:color w:val="000000"/>
              </w:rPr>
              <w:lastRenderedPageBreak/>
              <w:t>(როგორც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r w:rsidR="004C5B6F" w14:paraId="0538328D"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55EE9B2" w14:textId="77777777" w:rsidR="004C5B6F" w:rsidRDefault="004C5B6F" w:rsidP="00B316EC">
            <w:pPr>
              <w:pStyle w:val="Normal0"/>
            </w:pPr>
          </w:p>
        </w:tc>
      </w:tr>
      <w:tr w:rsidR="004C5B6F" w14:paraId="5F26D3E1"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7F7F961" w14:textId="77777777" w:rsidR="004C5B6F" w:rsidRDefault="004C5B6F" w:rsidP="00B316EC">
            <w:pPr>
              <w:pStyle w:val="Normal0"/>
            </w:pPr>
            <w:r>
              <w:rPr>
                <w:rFonts w:ascii="Sylfaen" w:eastAsia="Sylfaen" w:hAnsi="Sylfaen"/>
                <w:b/>
                <w:color w:val="000000"/>
                <w:sz w:val="24"/>
              </w:rPr>
              <w:t>ეპიდზედამხედველობა (27 03 02 03)</w:t>
            </w:r>
          </w:p>
        </w:tc>
      </w:tr>
      <w:tr w:rsidR="004C5B6F" w14:paraId="5A8988B6"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F9B502D"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45FCEB3"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4F54A9C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94E863B"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48076A7" w14:textId="77777777" w:rsidR="004C5B6F" w:rsidRDefault="004C5B6F" w:rsidP="00B316EC">
            <w:pPr>
              <w:pStyle w:val="Normal0"/>
              <w:jc w:val="both"/>
            </w:pPr>
            <w:r>
              <w:rPr>
                <w:rFonts w:ascii="Sylfaen" w:eastAsia="Sylfaen" w:hAnsi="Sylfaen"/>
                <w:color w:val="000000"/>
              </w:rPr>
              <w:t>რეგიონებსა და მუნიციპალიტეტებში არსებული საზოგადოებრივი ჯანმრთელობის დაცვის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r>
              <w:rPr>
                <w:rFonts w:ascii="Sylfaen" w:eastAsia="Sylfaen" w:hAnsi="Sylfaen"/>
                <w:color w:val="000000"/>
              </w:rPr>
              <w:br/>
            </w:r>
            <w:r>
              <w:rPr>
                <w:rFonts w:ascii="Sylfaen" w:eastAsia="Sylfaen" w:hAnsi="Sylfaen"/>
                <w:color w:val="000000"/>
              </w:rPr>
              <w:br/>
              <w:t>მუნიციპალური საზოგადოებრივი ჯანმრთელობის დაცვის ცენტრების სამოქმედო არეალში ეპიდზედამხედველობის ღონისძიებების განხორციელება;</w:t>
            </w:r>
            <w:r>
              <w:rPr>
                <w:rFonts w:ascii="Sylfaen" w:eastAsia="Sylfaen" w:hAnsi="Sylfaen"/>
                <w:color w:val="000000"/>
              </w:rPr>
              <w:br/>
            </w:r>
            <w:r>
              <w:rPr>
                <w:rFonts w:ascii="Sylfaen" w:eastAsia="Sylfaen" w:hAnsi="Sylfaen"/>
                <w:color w:val="000000"/>
              </w:rPr>
              <w:br/>
              <w:t xml:space="preserve">მალარიისა და სხვა ტრანსმისიური პარაზიტული დაავადებების (დენგე, ზიკა, ჩიკუნგუნია, ყირიმ-კონგო, ლეიშმანიოზი და სხვა) პრევენცია და კონტროლი; </w:t>
            </w:r>
            <w:r>
              <w:rPr>
                <w:rFonts w:ascii="Sylfaen" w:eastAsia="Sylfaen" w:hAnsi="Sylfaen"/>
                <w:color w:val="000000"/>
              </w:rPr>
              <w:br/>
            </w:r>
            <w:r>
              <w:rPr>
                <w:rFonts w:ascii="Sylfaen" w:eastAsia="Sylfaen" w:hAnsi="Sylfaen"/>
                <w:color w:val="000000"/>
              </w:rPr>
              <w:br/>
              <w:t>ნოზოკომიური ინფექციების ეპიდზედამხედველობა და კონტროლი;</w:t>
            </w:r>
            <w:r>
              <w:rPr>
                <w:rFonts w:ascii="Sylfaen" w:eastAsia="Sylfaen" w:hAnsi="Sylfaen"/>
                <w:color w:val="000000"/>
              </w:rPr>
              <w:br/>
            </w:r>
            <w:r>
              <w:rPr>
                <w:rFonts w:ascii="Sylfaen" w:eastAsia="Sylfaen" w:hAnsi="Sylfaen"/>
                <w:color w:val="000000"/>
              </w:rPr>
              <w:br/>
              <w:t xml:space="preserve">ვირუსული დიარეების კვლევა ქვეყანაში შერჩეულ საყრდენ ბაზაში (ინფექციური პროფილის სამედიცინო დაწესებულება, რომელიც მომსახურებას უწევს 0-დან 14 წლის ჩათვლით ასაკის ბავშვებს), ჰოსპიტალიზებულ 0-დან 14 წლის ჩათვლით ასაკის ბავშვთა ფეკალური სინჯების ლაბორატორიული კვლევა როტავირუსულ, ადენოვირუსულ და ნოროვირუსულ ინფექციებზე; </w:t>
            </w:r>
            <w:r>
              <w:rPr>
                <w:rFonts w:ascii="Sylfaen" w:eastAsia="Sylfaen" w:hAnsi="Sylfaen"/>
                <w:color w:val="000000"/>
              </w:rPr>
              <w:br/>
            </w:r>
            <w:r>
              <w:rPr>
                <w:rFonts w:ascii="Sylfaen" w:eastAsia="Sylfaen" w:hAnsi="Sylfaen"/>
                <w:color w:val="000000"/>
              </w:rPr>
              <w:br/>
              <w:t>B და C ჰეპატიტებზე ეპიდზედამხედველობა;</w:t>
            </w:r>
            <w:r>
              <w:rPr>
                <w:rFonts w:ascii="Sylfaen" w:eastAsia="Sylfaen" w:hAnsi="Sylfaen"/>
                <w:color w:val="000000"/>
              </w:rPr>
              <w:br/>
            </w:r>
            <w:r>
              <w:rPr>
                <w:rFonts w:ascii="Sylfaen" w:eastAsia="Sylfaen" w:hAnsi="Sylfaen"/>
                <w:color w:val="000000"/>
              </w:rPr>
              <w:b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(მ.შ. კორონავირუსზე) რეაგირება.</w:t>
            </w:r>
          </w:p>
        </w:tc>
      </w:tr>
      <w:tr w:rsidR="004C5B6F" w14:paraId="233DBBFA"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E0116B8"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0AD1873C" w14:textId="77777777" w:rsidR="004C5B6F" w:rsidRDefault="004C5B6F" w:rsidP="00B316EC">
            <w:pPr>
              <w:pStyle w:val="Normal0"/>
              <w:jc w:val="both"/>
            </w:pPr>
            <w:r>
              <w:rPr>
                <w:rFonts w:ascii="Sylfaen" w:eastAsia="Sylfaen" w:hAnsi="Sylfaen"/>
                <w:color w:val="000000"/>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უზრუნველყოფა და მონიტორინგი;</w:t>
            </w:r>
            <w:r>
              <w:rPr>
                <w:rFonts w:ascii="Sylfaen" w:eastAsia="Sylfaen" w:hAnsi="Sylfaen"/>
                <w:color w:val="000000"/>
              </w:rPr>
              <w:br/>
            </w:r>
            <w:r>
              <w:rPr>
                <w:rFonts w:ascii="Sylfaen" w:eastAsia="Sylfaen" w:hAnsi="Sylfaen"/>
                <w:color w:val="000000"/>
              </w:rPr>
              <w:br/>
              <w:t>ლოჯისტიკისა და მონიტორინგის ეფექტური სისტემის დანერგვა;</w:t>
            </w:r>
            <w:r>
              <w:rPr>
                <w:rFonts w:ascii="Sylfaen" w:eastAsia="Sylfaen" w:hAnsi="Sylfaen"/>
                <w:color w:val="000000"/>
              </w:rPr>
              <w:br/>
            </w:r>
            <w:r>
              <w:rPr>
                <w:rFonts w:ascii="Sylfaen" w:eastAsia="Sylfaen" w:hAnsi="Sylfaen"/>
                <w:color w:val="000000"/>
              </w:rPr>
              <w:br/>
              <w:t>მალარიის და სხვა პარაზიტული დაავადებების პროფილაქტიკისა და კონტროლის გაუმჯობესება;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ნოზოკომიური ინფექციების პრევენციისა და გამოვლენის გაუმჯობესება;</w:t>
            </w:r>
            <w:r>
              <w:rPr>
                <w:rFonts w:ascii="Sylfaen" w:eastAsia="Sylfaen" w:hAnsi="Sylfaen"/>
                <w:color w:val="000000"/>
              </w:rPr>
              <w:br/>
            </w:r>
            <w:r>
              <w:rPr>
                <w:rFonts w:ascii="Sylfaen" w:eastAsia="Sylfaen" w:hAnsi="Sylfaen"/>
                <w:color w:val="000000"/>
              </w:rPr>
              <w:br/>
              <w:t>მწვავე დიარეულ დაავადებებზე ზედამხედველობის გაუმჯობესება;</w:t>
            </w:r>
            <w:r>
              <w:rPr>
                <w:rFonts w:ascii="Sylfaen" w:eastAsia="Sylfaen" w:hAnsi="Sylfaen"/>
                <w:color w:val="000000"/>
              </w:rPr>
              <w:br/>
            </w:r>
            <w:r>
              <w:rPr>
                <w:rFonts w:ascii="Sylfaen" w:eastAsia="Sylfaen" w:hAnsi="Sylfaen"/>
                <w:color w:val="000000"/>
              </w:rPr>
              <w:br/>
              <w:t>B და C ჰეპატიტებზე ზედამხედველობის გაუმჯობესება;</w:t>
            </w:r>
            <w:r>
              <w:rPr>
                <w:rFonts w:ascii="Sylfaen" w:eastAsia="Sylfaen" w:hAnsi="Sylfaen"/>
                <w:color w:val="000000"/>
              </w:rPr>
              <w:br/>
            </w:r>
            <w:r>
              <w:rPr>
                <w:rFonts w:ascii="Sylfaen" w:eastAsia="Sylfaen" w:hAnsi="Sylfaen"/>
                <w:color w:val="000000"/>
              </w:rPr>
              <w:br/>
              <w:t>გრიპზე,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p>
        </w:tc>
      </w:tr>
      <w:tr w:rsidR="004C5B6F" w14:paraId="29F95828"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2611B9F"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26D6646"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85%-ს; მალარიის ადგილობრივი შემთხვევების რაოდენობა - 0;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commentRangeStart w:id="15"/>
            <w:r>
              <w:rPr>
                <w:rFonts w:ascii="Sylfaen" w:eastAsia="Sylfaen" w:hAnsi="Sylfaen"/>
                <w:color w:val="000000"/>
              </w:rPr>
              <w:t xml:space="preserve">ტექნიკური </w:t>
            </w:r>
            <w:r>
              <w:rPr>
                <w:rFonts w:ascii="Sylfaen" w:eastAsia="Sylfaen" w:hAnsi="Sylfaen"/>
                <w:color w:val="000000"/>
                <w:lang w:val="ka-GE"/>
              </w:rPr>
              <w:t>შეფერხება</w:t>
            </w:r>
            <w:r>
              <w:rPr>
                <w:rFonts w:ascii="Sylfaen" w:eastAsia="Sylfaen" w:hAnsi="Sylfaen"/>
                <w:color w:val="000000"/>
              </w:rPr>
              <w:t xml:space="preserve">; </w:t>
            </w:r>
            <w:commentRangeEnd w:id="15"/>
            <w:r>
              <w:rPr>
                <w:rStyle w:val="CommentReference"/>
                <w:rFonts w:ascii="Calibri" w:eastAsia="Calibri" w:hAnsi="Calibri"/>
                <w:lang w:val="ru-RU" w:eastAsia="ru-RU"/>
              </w:rPr>
              <w:commentReference w:id="15"/>
            </w:r>
            <w:r>
              <w:rPr>
                <w:rFonts w:ascii="Sylfaen" w:eastAsia="Sylfaen" w:hAnsi="Sylfaen"/>
                <w:color w:val="000000"/>
              </w:rPr>
              <w:t>შესასყიდი მასალების დეფიციტი ბაზარზე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დაბალი ინტერესი (ფინანსური ინტერესის არარსებობა და ცნობიერების დაბალი დონის გამო)</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 (ნიმუშის დაზიანება, არასწორად აღებული ნიმუში, არაიდენტიფიცირებული ნიმუში)</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B და C ჰეპატიტებზე ზედამხედველობის მიზნით ქვეყნის მასშტაბით</w:t>
            </w:r>
            <w:r>
              <w:rPr>
                <w:rFonts w:ascii="Sylfaen" w:eastAsia="Sylfaen" w:hAnsi="Sylfaen"/>
                <w:color w:val="000000"/>
                <w:lang w:val="ka-GE"/>
              </w:rPr>
              <w:t xml:space="preserve"> ჩართული</w:t>
            </w:r>
            <w:r>
              <w:rPr>
                <w:rFonts w:ascii="Sylfaen" w:eastAsia="Sylfaen" w:hAnsi="Sylfaen"/>
                <w:color w:val="000000"/>
              </w:rPr>
              <w:t xml:space="preserve"> არანაკლებ 4 საყრდენი ბაზ</w:t>
            </w:r>
            <w:r>
              <w:rPr>
                <w:rFonts w:ascii="Sylfaen" w:eastAsia="Sylfaen" w:hAnsi="Sylfaen"/>
                <w:color w:val="000000"/>
                <w:lang w:val="ka-GE"/>
              </w:rPr>
              <w:t>ა</w:t>
            </w:r>
            <w:r>
              <w:rPr>
                <w:rFonts w:ascii="Sylfaen" w:eastAsia="Sylfaen" w:hAnsi="Sylfaen"/>
                <w:color w:val="000000"/>
              </w:rPr>
              <w:t xml:space="preserve"> (სტაციონარული ტიპის) ჩართვა რეგიონული პრინციპით (2019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1.</w:t>
            </w:r>
            <w:r>
              <w:rPr>
                <w:rFonts w:ascii="Sylfaen" w:eastAsia="Sylfaen" w:hAnsi="Sylfaen"/>
                <w:color w:val="000000"/>
                <w:lang w:val="ka-GE"/>
              </w:rPr>
              <w:t xml:space="preserve"> </w:t>
            </w:r>
            <w:r>
              <w:rPr>
                <w:rFonts w:ascii="Sylfaen" w:eastAsia="Sylfaen" w:hAnsi="Sylfaen"/>
                <w:color w:val="000000"/>
              </w:rPr>
              <w:t xml:space="preserve">საბაზისო მაჩვენებლის შენარჩუნება; 2. </w:t>
            </w:r>
            <w:commentRangeStart w:id="16"/>
            <w:r>
              <w:rPr>
                <w:rFonts w:ascii="Sylfaen" w:eastAsia="Sylfaen" w:hAnsi="Sylfaen"/>
                <w:color w:val="000000"/>
              </w:rPr>
              <w:t xml:space="preserve">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 </w:t>
            </w:r>
            <w:r>
              <w:rPr>
                <w:rFonts w:ascii="Sylfaen" w:eastAsia="Sylfaen" w:hAnsi="Sylfaen"/>
                <w:color w:val="000000"/>
              </w:rPr>
              <w:br/>
            </w:r>
            <w:commentRangeEnd w:id="16"/>
            <w:r>
              <w:rPr>
                <w:rStyle w:val="CommentReference"/>
                <w:rFonts w:ascii="Calibri" w:eastAsia="Calibri" w:hAnsi="Calibri"/>
                <w:lang w:val="ru-RU" w:eastAsia="ru-RU"/>
              </w:rPr>
              <w:commentReference w:id="16"/>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ლაბორატორიული სერვისის არას</w:t>
            </w:r>
            <w:r>
              <w:rPr>
                <w:rFonts w:ascii="Sylfaen" w:eastAsia="Sylfaen" w:hAnsi="Sylfaen"/>
                <w:color w:val="000000"/>
                <w:lang w:val="ka-GE"/>
              </w:rPr>
              <w:t>ა</w:t>
            </w:r>
            <w:r>
              <w:rPr>
                <w:rFonts w:ascii="Sylfaen" w:eastAsia="Sylfaen" w:hAnsi="Sylfaen"/>
                <w:color w:val="000000"/>
              </w:rPr>
              <w:t>კმარისი მზაობა (ტექნიკური აღჭურვილობა, ადამიანური რესურსი)</w:t>
            </w:r>
          </w:p>
        </w:tc>
      </w:tr>
      <w:tr w:rsidR="004C5B6F" w14:paraId="6FC19E2E"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DB7D05E" w14:textId="77777777" w:rsidR="004C5B6F" w:rsidRDefault="004C5B6F" w:rsidP="00B316EC">
            <w:pPr>
              <w:pStyle w:val="Normal0"/>
            </w:pPr>
          </w:p>
        </w:tc>
      </w:tr>
      <w:tr w:rsidR="004C5B6F" w14:paraId="77DB8587"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1DE4A76" w14:textId="77777777" w:rsidR="004C5B6F" w:rsidRDefault="004C5B6F" w:rsidP="00B316EC">
            <w:pPr>
              <w:pStyle w:val="Normal0"/>
            </w:pPr>
            <w:r>
              <w:rPr>
                <w:rFonts w:ascii="Sylfaen" w:eastAsia="Sylfaen" w:hAnsi="Sylfaen"/>
                <w:b/>
                <w:color w:val="000000"/>
                <w:sz w:val="24"/>
              </w:rPr>
              <w:t>უსაფრთხო სისხლი (27 03 02 04)</w:t>
            </w:r>
          </w:p>
        </w:tc>
      </w:tr>
      <w:tr w:rsidR="004C5B6F" w14:paraId="13042B7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B9E8534"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B68EACA"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rsidRPr="00F352E6" w14:paraId="4108557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20527AA"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ACF62A6" w14:textId="77777777" w:rsidR="004C5B6F" w:rsidRDefault="004C5B6F" w:rsidP="00B316EC">
            <w:pPr>
              <w:pStyle w:val="Normal0"/>
              <w:jc w:val="both"/>
            </w:pPr>
            <w:r>
              <w:rPr>
                <w:rFonts w:ascii="Sylfaen" w:eastAsia="Sylfaen" w:hAnsi="Sylfaen"/>
                <w:color w:val="000000"/>
              </w:rPr>
              <w:t>დონორული სისხლის კვლევა В და С ჰეპატიტებზე, აივ-ინფექციაზე/შიდსზე (EIA/Elisa მეთოდით) და სიფილისზე (TPHA ან EIA მეთოდით);</w:t>
            </w:r>
            <w:r>
              <w:rPr>
                <w:rFonts w:ascii="Sylfaen" w:eastAsia="Sylfaen" w:hAnsi="Sylfaen"/>
                <w:color w:val="000000"/>
              </w:rPr>
              <w:br/>
              <w:t xml:space="preserve"> </w:t>
            </w:r>
            <w:r>
              <w:rPr>
                <w:rFonts w:ascii="Sylfaen" w:eastAsia="Sylfaen" w:hAnsi="Sylfaen"/>
                <w:color w:val="000000"/>
              </w:rPr>
              <w:br/>
            </w:r>
            <w:r>
              <w:rPr>
                <w:rFonts w:ascii="Sylfaen" w:eastAsia="Sylfaen" w:hAnsi="Sylfaen"/>
                <w:color w:val="000000"/>
              </w:rPr>
              <w:lastRenderedPageBreak/>
              <w:t>დონორული სისხლის კვლევას აივ-ინფექციაზე/შიდსზე, В და С ჰეპატიტებზე (ნუკლეინის მჟავას ტესტირების (NAT) მეთოდოლოგიით);</w:t>
            </w:r>
            <w:r>
              <w:rPr>
                <w:rFonts w:ascii="Sylfaen" w:eastAsia="Sylfaen" w:hAnsi="Sylfaen"/>
                <w:color w:val="000000"/>
              </w:rPr>
              <w:br/>
            </w:r>
            <w:r>
              <w:rPr>
                <w:rFonts w:ascii="Sylfaen" w:eastAsia="Sylfaen" w:hAnsi="Sylfaen"/>
                <w:color w:val="000000"/>
              </w:rPr>
              <w:br/>
              <w:t>ხარისხის გარე კონტროლისა და მონიტორინგის უზრუნველყოფა (მათ შორის, სისხლის დონორთა ერთიანი ეროვნული ელექტრონული ბაზის ადმინისტრირება პროგრამაში მონაწილე სისხლის ბანკებში და ყველა სხვა სისხლის ბანკში, რომლებსაც აქვთ შესაბამისი საქმიანობის ლიცენზია, არ არიან პროგრამით განსაზღვრული მომსახურების მიმწოდებელი, მაგრამ თანხმობას განაცხადებენ ამ კომპონენტში მონაწილეობაზე და დარეგისტრირდებიან პროგრამის განმახორციელებელთან) დადგენილი წესის შესაბამისად;</w:t>
            </w:r>
            <w:r>
              <w:rPr>
                <w:rFonts w:ascii="Sylfaen" w:eastAsia="Sylfaen" w:hAnsi="Sylfaen"/>
                <w:color w:val="000000"/>
              </w:rPr>
              <w:br/>
            </w:r>
            <w:r>
              <w:rPr>
                <w:rFonts w:ascii="Sylfaen" w:eastAsia="Sylfaen" w:hAnsi="Sylfaen"/>
                <w:color w:val="000000"/>
              </w:rPr>
              <w:br/>
              <w:t>სისხლის უანგარო, რეგულარული დონორობის მხარდაჭერისა და მოზიდვის ეროვნული კამპანიის განხორციელება, მათ შორის, „უანგარო დონორთა მსოფლიო დღესთან" დაკავშირებული ღონისძიებების მხარდაჭერა;</w:t>
            </w:r>
            <w:r>
              <w:rPr>
                <w:rFonts w:ascii="Sylfaen" w:eastAsia="Sylfaen" w:hAnsi="Sylfaen"/>
                <w:color w:val="000000"/>
              </w:rPr>
              <w:br/>
            </w:r>
            <w:r>
              <w:rPr>
                <w:rFonts w:ascii="Sylfaen" w:eastAsia="Sylfaen" w:hAnsi="Sylfaen"/>
                <w:color w:val="000000"/>
              </w:rPr>
              <w:br/>
              <w:t>სისხლის დონორთა ერთიანი ეროვნული ელექტრონული ბაზის ადმინისტრირება.</w:t>
            </w:r>
          </w:p>
        </w:tc>
      </w:tr>
      <w:tr w:rsidR="004C5B6F" w14:paraId="6EF06C0C"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7C49EC8"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4D0C60F5" w14:textId="77777777" w:rsidR="004C5B6F" w:rsidRDefault="004C5B6F" w:rsidP="00B316EC">
            <w:pPr>
              <w:pStyle w:val="Normal0"/>
              <w:jc w:val="both"/>
            </w:pPr>
            <w:proofErr w:type="gramStart"/>
            <w:r>
              <w:rPr>
                <w:rFonts w:ascii="Sylfaen" w:eastAsia="Sylfaen" w:hAnsi="Sylfaen"/>
                <w:color w:val="000000"/>
              </w:rPr>
              <w:t>სისხლისა</w:t>
            </w:r>
            <w:proofErr w:type="gramEnd"/>
            <w:r>
              <w:rPr>
                <w:rFonts w:ascii="Sylfaen" w:eastAsia="Sylfaen" w:hAnsi="Sylfaen"/>
                <w:color w:val="000000"/>
              </w:rPr>
              <w:t xml:space="preserve"> და სისხლის კომპონენტების ხარისხის კონტროლის გაუმჯობესება;</w:t>
            </w:r>
            <w:r>
              <w:rPr>
                <w:rFonts w:ascii="Sylfaen" w:eastAsia="Sylfaen" w:hAnsi="Sylfaen"/>
                <w:color w:val="000000"/>
              </w:rPr>
              <w:br/>
            </w:r>
            <w:r>
              <w:rPr>
                <w:rFonts w:ascii="Sylfaen" w:eastAsia="Sylfaen" w:hAnsi="Sylfaen"/>
                <w:color w:val="000000"/>
              </w:rPr>
              <w:br/>
              <w:t>უანგარო დონაციათა მაჩვენებლის გაზრდა.</w:t>
            </w:r>
          </w:p>
        </w:tc>
      </w:tr>
      <w:tr w:rsidR="004C5B6F" w14:paraId="2801E296"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86DE86C"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B7A259D"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w:t>
            </w:r>
            <w:r>
              <w:rPr>
                <w:rFonts w:ascii="Sylfaen" w:eastAsia="Sylfaen" w:hAnsi="Sylfaen"/>
                <w:color w:val="000000"/>
                <w:lang w:val="ka-GE"/>
              </w:rPr>
              <w:t xml:space="preserve"> </w:t>
            </w:r>
            <w:r>
              <w:rPr>
                <w:rFonts w:ascii="Sylfaen" w:eastAsia="Sylfaen" w:hAnsi="Sylfaen"/>
                <w:color w:val="000000"/>
              </w:rPr>
              <w:t>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მთლიან დონაციებში უანგარო დონაციების ხვედრითი წილი - 32%; (2019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უანგარო დონაციების ხვედრითი წილის ზრდა 5%</w:t>
            </w:r>
            <w:r>
              <w:rPr>
                <w:rFonts w:ascii="Sylfaen" w:eastAsia="Sylfaen" w:hAnsi="Sylfaen"/>
                <w:color w:val="000000"/>
                <w:lang w:val="ka-GE"/>
              </w:rPr>
              <w:t>-ით</w:t>
            </w:r>
            <w:r>
              <w:rPr>
                <w:rFonts w:ascii="Sylfaen" w:eastAsia="Sylfaen" w:hAnsi="Sylfaen"/>
                <w:color w:val="000000"/>
              </w:rPr>
              <w:t xml:space="preserve">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 საკანონმდებლო რეგულაციები რეკრუტინგის ჩამოყალიბებული სისტემის არარსებობა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მონაწილე ყველა სისხლის ბანკში პროფესიული ტესტირების განხორციელება;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სისხლის ბანკების დაბალი ინტერესი ხარისხის გარე კონტროლის განხორციელების მიმართ</w:t>
            </w:r>
          </w:p>
        </w:tc>
      </w:tr>
      <w:tr w:rsidR="004C5B6F" w14:paraId="1CAAF35F"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B5E5334" w14:textId="77777777" w:rsidR="004C5B6F" w:rsidRDefault="004C5B6F" w:rsidP="00B316EC">
            <w:pPr>
              <w:pStyle w:val="Normal0"/>
            </w:pPr>
          </w:p>
        </w:tc>
      </w:tr>
      <w:tr w:rsidR="004C5B6F" w14:paraId="775D61DB"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5473231" w14:textId="77777777" w:rsidR="004C5B6F" w:rsidRDefault="004C5B6F" w:rsidP="00B316EC">
            <w:pPr>
              <w:pStyle w:val="Normal0"/>
            </w:pPr>
            <w:r>
              <w:rPr>
                <w:rFonts w:ascii="Sylfaen" w:eastAsia="Sylfaen" w:hAnsi="Sylfaen"/>
                <w:b/>
                <w:color w:val="000000"/>
                <w:sz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(27 03 02 05)</w:t>
            </w:r>
          </w:p>
        </w:tc>
      </w:tr>
      <w:tr w:rsidR="004C5B6F" w14:paraId="64850680"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4800984"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EF9E9A4"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68F55F73"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E57591B"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8023D45" w14:textId="77777777" w:rsidR="004C5B6F" w:rsidRDefault="004C5B6F" w:rsidP="00B316EC">
            <w:pPr>
              <w:pStyle w:val="Normal0"/>
              <w:jc w:val="both"/>
            </w:pPr>
            <w:r>
              <w:rPr>
                <w:rFonts w:ascii="Sylfaen" w:eastAsia="Sylfaen" w:hAnsi="Sylfaen"/>
                <w:color w:val="000000"/>
              </w:rPr>
              <w:t>საზოგადოებრივი ჯანმრთელობის დაცვისა და გარემოს ჯანმრთელობის სფეროში აღებული ვალდებულებების შესრულების ხელშეწყობა;</w:t>
            </w:r>
            <w:r>
              <w:rPr>
                <w:rFonts w:ascii="Sylfaen" w:eastAsia="Sylfaen" w:hAnsi="Sylfaen"/>
                <w:color w:val="000000"/>
              </w:rPr>
              <w:br/>
            </w:r>
            <w:r>
              <w:rPr>
                <w:rFonts w:ascii="Sylfaen" w:eastAsia="Sylfaen" w:hAnsi="Sylfaen"/>
                <w:color w:val="000000"/>
              </w:rPr>
              <w:br/>
              <w:t>სხვადასხვა ტიპის საწარმოში დასაქმებულთა პროფესიულ ჯანმრთელობასთან დაკავშირებული სხვადასხვა ღონისძიებების განხორციელება,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მონაცემთა ბაზაში აგრეგირება;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შექმნა/განახლება.</w:t>
            </w:r>
          </w:p>
        </w:tc>
      </w:tr>
      <w:tr w:rsidR="004C5B6F" w14:paraId="7F7C6C22"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285BA162" w14:textId="77777777" w:rsidR="004C5B6F" w:rsidRDefault="004C5B6F" w:rsidP="00B316EC">
            <w:pPr>
              <w:pStyle w:val="Normal0"/>
            </w:pPr>
            <w:r>
              <w:rPr>
                <w:rFonts w:ascii="Sylfaen" w:eastAsia="Sylfaen" w:hAnsi="Sylfaen"/>
                <w:b/>
                <w:color w:val="000000"/>
              </w:rPr>
              <w:t xml:space="preserve">მოსალოდნელი </w:t>
            </w:r>
            <w:r>
              <w:rPr>
                <w:rFonts w:ascii="Sylfaen" w:eastAsia="Sylfaen" w:hAnsi="Sylfaen"/>
                <w:b/>
                <w:color w:val="000000"/>
              </w:rPr>
              <w:lastRenderedPageBreak/>
              <w:t>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5E4B07F0" w14:textId="77777777" w:rsidR="004C5B6F" w:rsidRDefault="004C5B6F" w:rsidP="00B316EC">
            <w:pPr>
              <w:pStyle w:val="Normal0"/>
              <w:jc w:val="both"/>
            </w:pPr>
            <w:proofErr w:type="gramStart"/>
            <w:r>
              <w:rPr>
                <w:rFonts w:ascii="Sylfaen" w:eastAsia="Sylfaen" w:hAnsi="Sylfaen"/>
                <w:color w:val="000000"/>
              </w:rPr>
              <w:lastRenderedPageBreak/>
              <w:t>პროფესიული</w:t>
            </w:r>
            <w:proofErr w:type="gramEnd"/>
            <w:r>
              <w:rPr>
                <w:rFonts w:ascii="Sylfaen" w:eastAsia="Sylfaen" w:hAnsi="Sylfaen"/>
                <w:color w:val="000000"/>
              </w:rPr>
              <w:t xml:space="preserve"> დაავადებების რეგისტრაცია დარგების მიხედვით, მათი გამომწვევი მიზეზების იდენტიფიცირება და </w:t>
            </w:r>
            <w:r>
              <w:rPr>
                <w:rFonts w:ascii="Sylfaen" w:eastAsia="Sylfaen" w:hAnsi="Sylfaen"/>
                <w:color w:val="000000"/>
              </w:rPr>
              <w:lastRenderedPageBreak/>
              <w:t>სათანადო რეკომენდაციების მომზადება არსებული სიტუაციის გასაუმჯობესებლად.</w:t>
            </w:r>
          </w:p>
        </w:tc>
      </w:tr>
      <w:tr w:rsidR="004C5B6F" w14:paraId="6E5FBB33"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34D4E68"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7C5E7F0"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კერძო საკუთრებაში არსებულ საწარმოებში მონიტორინგის 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r>
      <w:tr w:rsidR="004C5B6F" w14:paraId="5C02CCA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99D8BA3" w14:textId="77777777" w:rsidR="004C5B6F" w:rsidRDefault="004C5B6F" w:rsidP="00B316EC">
            <w:pPr>
              <w:pStyle w:val="Normal0"/>
            </w:pPr>
          </w:p>
        </w:tc>
      </w:tr>
      <w:tr w:rsidR="004C5B6F" w14:paraId="12E0CA3F"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271CD60" w14:textId="77777777" w:rsidR="004C5B6F" w:rsidRDefault="004C5B6F" w:rsidP="00B316EC">
            <w:pPr>
              <w:pStyle w:val="Normal0"/>
            </w:pPr>
            <w:r>
              <w:rPr>
                <w:rFonts w:ascii="Sylfaen" w:eastAsia="Sylfaen" w:hAnsi="Sylfaen"/>
                <w:b/>
                <w:color w:val="000000"/>
                <w:sz w:val="24"/>
              </w:rPr>
              <w:t>ტუბერკულოზის მართვა (27 03 02 06)</w:t>
            </w:r>
          </w:p>
        </w:tc>
      </w:tr>
      <w:tr w:rsidR="004C5B6F" w14:paraId="125101A0"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4BB9BCA"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C548A78"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w:t>
            </w:r>
          </w:p>
        </w:tc>
      </w:tr>
      <w:tr w:rsidR="004C5B6F" w14:paraId="58186458"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8B81D68"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A4D0728" w14:textId="77777777" w:rsidR="004C5B6F" w:rsidRDefault="004C5B6F" w:rsidP="00B316EC">
            <w:pPr>
              <w:pStyle w:val="Normal0"/>
              <w:jc w:val="both"/>
            </w:pPr>
            <w:r>
              <w:rPr>
                <w:rFonts w:ascii="Sylfaen" w:eastAsia="Sylfaen" w:hAnsi="Sylfaen"/>
                <w:color w:val="000000"/>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მეთვალყურეობით);</w:t>
            </w:r>
            <w:r>
              <w:rPr>
                <w:rFonts w:ascii="Sylfaen" w:eastAsia="Sylfaen" w:hAnsi="Sylfaen"/>
                <w:color w:val="000000"/>
              </w:rPr>
              <w:br/>
            </w:r>
            <w:r>
              <w:rPr>
                <w:rFonts w:ascii="Sylfaen" w:eastAsia="Sylfaen" w:hAnsi="Sylfaen"/>
                <w:color w:val="000000"/>
              </w:rPr>
              <w:br/>
              <w:t>ლაბორატორიული მართვა;</w:t>
            </w:r>
            <w:r>
              <w:rPr>
                <w:rFonts w:ascii="Sylfaen" w:eastAsia="Sylfaen" w:hAnsi="Sylfaen"/>
                <w:color w:val="000000"/>
              </w:rPr>
              <w:br/>
            </w:r>
            <w:r>
              <w:rPr>
                <w:rFonts w:ascii="Sylfaen" w:eastAsia="Sylfaen" w:hAnsi="Sylfaen"/>
                <w:color w:val="000000"/>
              </w:rPr>
              <w:b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r>
              <w:rPr>
                <w:rFonts w:ascii="Sylfaen" w:eastAsia="Sylfaen" w:hAnsi="Sylfaen"/>
                <w:color w:val="000000"/>
              </w:rPr>
              <w:br/>
            </w:r>
            <w:r>
              <w:rPr>
                <w:rFonts w:ascii="Sylfaen" w:eastAsia="Sylfaen" w:hAnsi="Sylfaen"/>
                <w:color w:val="000000"/>
              </w:rPr>
              <w:br/>
              <w:t>ტუბერკოლოზის სენსიტიური და რეზისტენტული ფორმების მკურნალობა (მათ შორის, მულტირეზისტენტული ტუბერკულოზის  ახალი მედიკამენტებით მკურნალობა და მკურნალობის მონიტორინგი);</w:t>
            </w:r>
            <w:r>
              <w:rPr>
                <w:rFonts w:ascii="Sylfaen" w:eastAsia="Sylfaen" w:hAnsi="Sylfaen"/>
                <w:color w:val="000000"/>
              </w:rPr>
              <w:br/>
            </w:r>
            <w:r>
              <w:rPr>
                <w:rFonts w:ascii="Sylfaen" w:eastAsia="Sylfaen" w:hAnsi="Sylfaen"/>
                <w:color w:val="000000"/>
              </w:rPr>
              <w:br/>
              <w:t>ტუბერკულოზის საწინააღმდეგო მედიკამენტებით უზრუნველყოფა, მათ შორის, პირველი და მეორე რიგის ანტიტუბერკულოზური მედიკამენტების შესყიდვა; მომსახურების სრულად ანაზღაურება;</w:t>
            </w:r>
            <w:r>
              <w:rPr>
                <w:rFonts w:ascii="Sylfaen" w:eastAsia="Sylfaen" w:hAnsi="Sylfaen"/>
                <w:color w:val="000000"/>
              </w:rPr>
              <w:br/>
            </w:r>
            <w:r>
              <w:rPr>
                <w:rFonts w:ascii="Sylfaen" w:eastAsia="Sylfaen" w:hAnsi="Sylfaen"/>
                <w:color w:val="000000"/>
              </w:rPr>
              <w:br/>
              <w:t>ტუბერკულოზით გამოწვეული ავადობის, სიკვდილიანობის და ინფექციის გავრცელების შემცირება.</w:t>
            </w:r>
          </w:p>
        </w:tc>
      </w:tr>
      <w:tr w:rsidR="004C5B6F" w14:paraId="22767718"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3ACE6381"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ACC160B" w14:textId="77777777" w:rsidR="004C5B6F" w:rsidRDefault="004C5B6F" w:rsidP="00B316EC">
            <w:pPr>
              <w:pStyle w:val="Normal0"/>
              <w:jc w:val="both"/>
            </w:pPr>
            <w:proofErr w:type="gramStart"/>
            <w:r>
              <w:rPr>
                <w:rFonts w:ascii="Sylfaen" w:eastAsia="Sylfaen" w:hAnsi="Sylfaen"/>
                <w:color w:val="000000"/>
              </w:rPr>
              <w:t>ხანგრძლივვადიან</w:t>
            </w:r>
            <w:proofErr w:type="gramEnd"/>
            <w:r>
              <w:rPr>
                <w:rFonts w:ascii="Sylfaen" w:eastAsia="Sylfaen" w:hAnsi="Sylfaen"/>
                <w:color w:val="000000"/>
              </w:rPr>
              <w:t xml:space="preserve"> ამბულატორიულ მკურნალობაზე პაციენტთა დამყოლობა;</w:t>
            </w:r>
            <w:r>
              <w:rPr>
                <w:rFonts w:ascii="Sylfaen" w:eastAsia="Sylfaen" w:hAnsi="Sylfaen"/>
                <w:color w:val="000000"/>
              </w:rPr>
              <w:br/>
            </w:r>
            <w:r>
              <w:rPr>
                <w:rFonts w:ascii="Sylfaen" w:eastAsia="Sylfaen" w:hAnsi="Sylfaen"/>
                <w:color w:val="000000"/>
              </w:rPr>
              <w:br/>
              <w:t>ტუბერკულოზის პრევალენტობის შემცირება;</w:t>
            </w:r>
            <w:r>
              <w:rPr>
                <w:rFonts w:ascii="Sylfaen" w:eastAsia="Sylfaen" w:hAnsi="Sylfaen"/>
                <w:color w:val="000000"/>
              </w:rPr>
              <w:br/>
            </w:r>
            <w:r>
              <w:rPr>
                <w:rFonts w:ascii="Sylfaen" w:eastAsia="Sylfaen" w:hAnsi="Sylfaen"/>
                <w:color w:val="000000"/>
              </w:rPr>
              <w:br/>
              <w:t>შემცირებული ახალი შემთხვევები;</w:t>
            </w:r>
            <w:r>
              <w:rPr>
                <w:rFonts w:ascii="Sylfaen" w:eastAsia="Sylfaen" w:hAnsi="Sylfaen"/>
                <w:color w:val="000000"/>
              </w:rPr>
              <w:br/>
            </w:r>
            <w:r>
              <w:rPr>
                <w:rFonts w:ascii="Sylfaen" w:eastAsia="Sylfaen" w:hAnsi="Sylfaen"/>
                <w:color w:val="000000"/>
              </w:rPr>
              <w:b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tc>
      </w:tr>
      <w:tr w:rsidR="004C5B6F" w14:paraId="2B5AAE88"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5C3980E"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BAD1DBD"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commentRangeStart w:id="17"/>
            <w:r>
              <w:rPr>
                <w:rFonts w:ascii="Sylfaen" w:eastAsia="Sylfaen" w:hAnsi="Sylfaen"/>
                <w:color w:val="000000"/>
              </w:rPr>
              <w:t xml:space="preserve">ტუბერკულოზის გავრცელების </w:t>
            </w:r>
            <w:commentRangeStart w:id="18"/>
            <w:r>
              <w:rPr>
                <w:rFonts w:ascii="Sylfaen" w:eastAsia="Sylfaen" w:hAnsi="Sylfaen"/>
                <w:color w:val="000000"/>
              </w:rPr>
              <w:t xml:space="preserve">მაჩვენებელი 100 000 მოსახლეზე - 69.5 (2019 წლის </w:t>
            </w:r>
            <w:commentRangeEnd w:id="18"/>
            <w:r>
              <w:rPr>
                <w:rStyle w:val="CommentReference"/>
                <w:rFonts w:ascii="Calibri" w:eastAsia="Calibri" w:hAnsi="Calibri"/>
                <w:lang w:val="ru-RU" w:eastAsia="ru-RU"/>
              </w:rPr>
              <w:commentReference w:id="18"/>
            </w:r>
            <w:r>
              <w:rPr>
                <w:rFonts w:ascii="Sylfaen" w:eastAsia="Sylfaen" w:hAnsi="Sylfaen"/>
                <w:color w:val="000000"/>
              </w:rPr>
              <w:t xml:space="preserve">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საბაზისო მაჩვენებელთან შედარებით 3%;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ტუბერკულოზის ახალი შემთხვევები და რეციდივები </w:t>
            </w:r>
            <w:commentRangeStart w:id="19"/>
            <w:r>
              <w:rPr>
                <w:rFonts w:ascii="Sylfaen" w:eastAsia="Sylfaen" w:hAnsi="Sylfaen"/>
                <w:color w:val="000000"/>
              </w:rPr>
              <w:t xml:space="preserve">100000 მოსახლეზე- 62.3 (2019 </w:t>
            </w:r>
            <w:commentRangeEnd w:id="19"/>
            <w:r>
              <w:rPr>
                <w:rStyle w:val="CommentReference"/>
                <w:rFonts w:ascii="Calibri" w:eastAsia="Calibri" w:hAnsi="Calibri"/>
                <w:lang w:val="ru-RU" w:eastAsia="ru-RU"/>
              </w:rPr>
              <w:commentReference w:id="19"/>
            </w:r>
            <w:r>
              <w:rPr>
                <w:rFonts w:ascii="Sylfaen" w:eastAsia="Sylfaen" w:hAnsi="Sylfaen"/>
                <w:color w:val="000000"/>
              </w:rPr>
              <w:t xml:space="preserve">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დაგვიანებული დიაგნოსტიკა და </w:t>
            </w:r>
            <w:commentRangeEnd w:id="17"/>
            <w:r>
              <w:rPr>
                <w:rStyle w:val="CommentReference"/>
                <w:rFonts w:ascii="Calibri" w:eastAsia="Calibri" w:hAnsi="Calibri"/>
                <w:lang w:val="ru-RU" w:eastAsia="ru-RU"/>
              </w:rPr>
              <w:commentReference w:id="17"/>
            </w:r>
            <w:r>
              <w:rPr>
                <w:rFonts w:ascii="Sylfaen" w:eastAsia="Sylfaen" w:hAnsi="Sylfaen"/>
                <w:color w:val="000000"/>
              </w:rPr>
              <w:t>შეწყვეტილი მკურნალობა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ტუბერკულოზით დაავადებულ ბენეფიციართა 100% უზრუნველყოფილია ტუბერკულოზის საწინააღმდეგო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მედიკამენტები შესყიდულია </w:t>
            </w:r>
            <w:commentRangeStart w:id="20"/>
            <w:r>
              <w:rPr>
                <w:rFonts w:ascii="Sylfaen" w:eastAsia="Sylfaen" w:hAnsi="Sylfaen"/>
                <w:color w:val="000000"/>
              </w:rPr>
              <w:t>დაგეგმილი</w:t>
            </w:r>
            <w:commentRangeEnd w:id="20"/>
            <w:r>
              <w:rPr>
                <w:rStyle w:val="CommentReference"/>
                <w:rFonts w:ascii="Calibri" w:eastAsia="Calibri" w:hAnsi="Calibri"/>
                <w:lang w:val="ru-RU" w:eastAsia="ru-RU"/>
              </w:rPr>
              <w:commentReference w:id="20"/>
            </w:r>
            <w:r>
              <w:rPr>
                <w:rFonts w:ascii="Sylfaen" w:eastAsia="Sylfaen" w:hAnsi="Sylfaen"/>
                <w:color w:val="000000"/>
              </w:rPr>
              <w:t xml:space="preserve"> რაოდენობის მიხედვით;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პაციენტთა ცნობიერების დაბალი დონე</w:t>
            </w:r>
          </w:p>
        </w:tc>
      </w:tr>
      <w:tr w:rsidR="004C5B6F" w14:paraId="32F8168B"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0E66D33" w14:textId="77777777" w:rsidR="004C5B6F" w:rsidRDefault="004C5B6F" w:rsidP="00B316EC">
            <w:pPr>
              <w:pStyle w:val="Normal0"/>
            </w:pPr>
          </w:p>
        </w:tc>
      </w:tr>
      <w:tr w:rsidR="004C5B6F" w14:paraId="0BFABEE2"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285A43D" w14:textId="77777777" w:rsidR="004C5B6F" w:rsidRDefault="004C5B6F" w:rsidP="00B316EC">
            <w:pPr>
              <w:pStyle w:val="Normal0"/>
            </w:pPr>
            <w:r>
              <w:rPr>
                <w:rFonts w:ascii="Sylfaen" w:eastAsia="Sylfaen" w:hAnsi="Sylfaen"/>
                <w:b/>
                <w:color w:val="000000"/>
                <w:sz w:val="24"/>
              </w:rPr>
              <w:t>აივ ინფექციის/შიდსის მართვა (27 03 02 07)</w:t>
            </w:r>
          </w:p>
        </w:tc>
      </w:tr>
      <w:tr w:rsidR="004C5B6F" w14:paraId="3E3E92D7"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79AE5B"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022B320"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56456C94"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1940F23"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8155AB4" w14:textId="77777777" w:rsidR="004C5B6F" w:rsidRDefault="004C5B6F" w:rsidP="00B316EC">
            <w:pPr>
              <w:pStyle w:val="Normal0"/>
              <w:jc w:val="both"/>
            </w:pPr>
            <w:r>
              <w:rPr>
                <w:rFonts w:ascii="Sylfaen" w:eastAsia="Sylfaen" w:hAnsi="Sylfaen"/>
                <w:color w:val="000000"/>
              </w:rPr>
              <w:t>აივ ინფექციის/შიდსის გავრცელების შეფერხება და აივ ინფექციით/შიდსით დაავადებულთათვის მკურნალობის ხელმისაწვდომობის უზრუნველყოფა (პროგრამა არ ითვალისწინებს მოსარგებლის მხრიდან თანაგადახდას);</w:t>
            </w:r>
            <w:r>
              <w:rPr>
                <w:rFonts w:ascii="Sylfaen" w:eastAsia="Sylfaen" w:hAnsi="Sylfaen"/>
                <w:color w:val="000000"/>
              </w:rPr>
              <w:br/>
            </w:r>
            <w:r>
              <w:rPr>
                <w:rFonts w:ascii="Sylfaen" w:eastAsia="Sylfaen" w:hAnsi="Sylfaen"/>
                <w:color w:val="000000"/>
              </w:rPr>
              <w:br/>
              <w:t>აივ ინფექციაზე/შიდსზე ნებაყოფლობითი კონსულტაცია და ტესტირება;</w:t>
            </w:r>
            <w:r>
              <w:rPr>
                <w:rFonts w:ascii="Sylfaen" w:eastAsia="Sylfaen" w:hAnsi="Sylfaen"/>
                <w:color w:val="000000"/>
              </w:rPr>
              <w:br/>
            </w:r>
            <w:r>
              <w:rPr>
                <w:rFonts w:ascii="Sylfaen" w:eastAsia="Sylfaen" w:hAnsi="Sylfaen"/>
                <w:color w:val="000000"/>
              </w:rPr>
              <w:br/>
              <w:t>აივ ინფექციით/შიდსით დაავადებულთა  ამბულატორიული და სტაციონარული  მკურნალობა;</w:t>
            </w:r>
            <w:r>
              <w:rPr>
                <w:rFonts w:ascii="Sylfaen" w:eastAsia="Sylfaen" w:hAnsi="Sylfaen"/>
                <w:color w:val="000000"/>
              </w:rPr>
              <w:br/>
            </w:r>
            <w:r>
              <w:rPr>
                <w:rFonts w:ascii="Sylfaen" w:eastAsia="Sylfaen" w:hAnsi="Sylfaen"/>
                <w:color w:val="000000"/>
              </w:rPr>
              <w:br/>
              <w:t>აივ-ინფექცია/შიდსის სამკურნალო პირველი რიგის და მეორე რიგის მედიკამენტების შესყიდვა;</w:t>
            </w:r>
            <w:r>
              <w:rPr>
                <w:rFonts w:ascii="Sylfaen" w:eastAsia="Sylfaen" w:hAnsi="Sylfaen"/>
                <w:color w:val="000000"/>
              </w:rPr>
              <w:br/>
            </w:r>
            <w:r>
              <w:rPr>
                <w:rFonts w:ascii="Sylfaen" w:eastAsia="Sylfaen" w:hAnsi="Sylfaen"/>
                <w:color w:val="000000"/>
              </w:rPr>
              <w:br/>
              <w:t xml:space="preserve">აივ ინფექციის/შიდსის მართვის ღონისძიების ფარგლებში ზემოაღნიშნული მიზნების განხორციელების შედეგად შესრულდება მდგრადი განვითარების მიზნების (SDG) მე-3 მიზნის  3.3.1 ინდიკატორი. 2030 წლისთვის აივ ინფექციით/შიდსით ინფიცირების შემთხვევები 1000 მოსახლეზე 0.125-მდე შემცირდება. </w:t>
            </w:r>
            <w:proofErr w:type="gramStart"/>
            <w:r>
              <w:rPr>
                <w:rFonts w:ascii="Sylfaen" w:eastAsia="Sylfaen" w:hAnsi="Sylfaen"/>
                <w:color w:val="000000"/>
              </w:rPr>
              <w:t>მდგრადი</w:t>
            </w:r>
            <w:proofErr w:type="gramEnd"/>
            <w:r>
              <w:rPr>
                <w:rFonts w:ascii="Sylfaen" w:eastAsia="Sylfaen" w:hAnsi="Sylfaen"/>
                <w:color w:val="000000"/>
              </w:rPr>
              <w:t xml:space="preserve"> განვითარების მიზნების 3.3.1 ამოცანის შესრულების მიზნით მომზადდა საქართველოს აივ/შიდსის ეროვნული სტრატეგიული გეგმა (2019-2023). </w:t>
            </w:r>
            <w:proofErr w:type="gramStart"/>
            <w:r>
              <w:rPr>
                <w:rFonts w:ascii="Sylfaen" w:eastAsia="Sylfaen" w:hAnsi="Sylfaen"/>
                <w:color w:val="000000"/>
              </w:rPr>
              <w:t>ამასთანავე</w:t>
            </w:r>
            <w:proofErr w:type="gramEnd"/>
            <w:r>
              <w:rPr>
                <w:rFonts w:ascii="Sylfaen" w:eastAsia="Sylfaen" w:hAnsi="Sylfaen"/>
                <w:color w:val="000000"/>
              </w:rPr>
              <w:t xml:space="preserve">, აივ ინფექციის/შიდსის მართვის სახელმწიფო პროგრამების დაფინანსება და მომსახურების მოცულობა ყოველწლიურად იზრდება. </w:t>
            </w:r>
            <w:proofErr w:type="gramStart"/>
            <w:r>
              <w:rPr>
                <w:rFonts w:ascii="Sylfaen" w:eastAsia="Sylfaen" w:hAnsi="Sylfaen"/>
                <w:color w:val="000000"/>
              </w:rPr>
              <w:t>სახელმწიფო</w:t>
            </w:r>
            <w:proofErr w:type="gramEnd"/>
            <w:r>
              <w:rPr>
                <w:rFonts w:ascii="Sylfaen" w:eastAsia="Sylfaen" w:hAnsi="Sylfaen"/>
                <w:color w:val="000000"/>
              </w:rPr>
              <w:t xml:space="preserve"> ეტაპობრივად ანაცვლებს გლობალური ფონდის ღონისძიებებს;</w:t>
            </w:r>
            <w:r>
              <w:rPr>
                <w:rFonts w:ascii="Sylfaen" w:eastAsia="Sylfaen" w:hAnsi="Sylfaen"/>
                <w:color w:val="000000"/>
              </w:rPr>
              <w:br/>
            </w:r>
            <w:r>
              <w:rPr>
                <w:rFonts w:ascii="Sylfaen" w:eastAsia="Sylfaen" w:hAnsi="Sylfaen"/>
                <w:color w:val="000000"/>
              </w:rPr>
              <w:br/>
              <w:t>პროგრამულ სერვისებზე უზრუნველყოფილი უნივერსალური ხელმისაწვდომობა.</w:t>
            </w:r>
          </w:p>
        </w:tc>
      </w:tr>
      <w:tr w:rsidR="004C5B6F" w14:paraId="4B66C932"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0635028"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D06DD5B" w14:textId="77777777" w:rsidR="004C5B6F" w:rsidRDefault="004C5B6F" w:rsidP="00B316EC">
            <w:pPr>
              <w:pStyle w:val="Normal0"/>
              <w:jc w:val="both"/>
            </w:pPr>
            <w:proofErr w:type="gramStart"/>
            <w:r>
              <w:rPr>
                <w:rFonts w:ascii="Sylfaen" w:eastAsia="Sylfaen" w:hAnsi="Sylfaen"/>
                <w:color w:val="000000"/>
              </w:rPr>
              <w:t>მაღალი</w:t>
            </w:r>
            <w:proofErr w:type="gramEnd"/>
            <w:r>
              <w:rPr>
                <w:rFonts w:ascii="Sylfaen" w:eastAsia="Sylfaen" w:hAnsi="Sylfaen"/>
                <w:color w:val="000000"/>
              </w:rPr>
              <w:t xml:space="preserve"> რისკის ქცევის მქონე ჯგუფების აივ-ინფექცია/შიდსზე ნებაყოფლობითი სკრინინგით მაქსიმალური მოცვა;</w:t>
            </w:r>
            <w:r>
              <w:rPr>
                <w:rFonts w:ascii="Sylfaen" w:eastAsia="Sylfaen" w:hAnsi="Sylfaen"/>
                <w:color w:val="000000"/>
              </w:rPr>
              <w:br/>
            </w:r>
            <w:r>
              <w:rPr>
                <w:rFonts w:ascii="Sylfaen" w:eastAsia="Sylfaen" w:hAnsi="Sylfaen"/>
                <w:color w:val="000000"/>
              </w:rPr>
              <w:br/>
              <w:t>ამბულატორიული და სტაციონარული მკურნალობით სრულად უზრუნველყოფა;</w:t>
            </w:r>
            <w:r>
              <w:rPr>
                <w:rFonts w:ascii="Sylfaen" w:eastAsia="Sylfaen" w:hAnsi="Sylfaen"/>
                <w:color w:val="000000"/>
              </w:rPr>
              <w:br/>
            </w:r>
            <w:r>
              <w:rPr>
                <w:rFonts w:ascii="Sylfaen" w:eastAsia="Sylfaen" w:hAnsi="Sylfaen"/>
                <w:color w:val="000000"/>
              </w:rPr>
              <w:br/>
              <w:t>შიდსით დაავადებულებში აივ-ინფექციასთან დაკავშირებული ლეტალობის შემცირება;</w:t>
            </w:r>
            <w:r>
              <w:rPr>
                <w:rFonts w:ascii="Sylfaen" w:eastAsia="Sylfaen" w:hAnsi="Sylfaen"/>
                <w:color w:val="000000"/>
              </w:rPr>
              <w:br/>
            </w:r>
            <w:r>
              <w:rPr>
                <w:rFonts w:ascii="Sylfaen" w:eastAsia="Sylfaen" w:hAnsi="Sylfaen"/>
                <w:color w:val="000000"/>
              </w:rPr>
              <w:br/>
              <w:t>აივ ინფექციის ახალი შემთხვევების შემცირების ტენდეცნიის შენარჩუნება.</w:t>
            </w:r>
          </w:p>
        </w:tc>
      </w:tr>
      <w:tr w:rsidR="004C5B6F" w14:paraId="0F7A920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1415489"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254EFA7"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აივ-ინფექციაზე/შიდსზე ნებაყოფლობითი კონსულტირება და სკრინინგული კვლევა - 55 179-</w:t>
            </w:r>
            <w:r>
              <w:rPr>
                <w:rFonts w:ascii="Sylfaen" w:eastAsia="Sylfaen" w:hAnsi="Sylfaen"/>
                <w:color w:val="000000"/>
              </w:rPr>
              <w:lastRenderedPageBreak/>
              <w:t xml:space="preserve">ზე მეტი;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საბაზისო მაჩვენებლის ზრდა 3%</w:t>
            </w:r>
            <w:r>
              <w:rPr>
                <w:rFonts w:ascii="Sylfaen" w:eastAsia="Sylfaen" w:hAnsi="Sylfaen"/>
                <w:color w:val="000000"/>
                <w:lang w:val="ka-GE"/>
              </w:rPr>
              <w:t>-ით</w:t>
            </w:r>
            <w:r>
              <w:rPr>
                <w:rFonts w:ascii="Sylfaen" w:eastAsia="Sylfaen" w:hAnsi="Sylfaen"/>
                <w:color w:val="000000"/>
              </w:rPr>
              <w:t xml:space="preserve">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1. </w:t>
            </w:r>
            <w:proofErr w:type="gramStart"/>
            <w:r>
              <w:rPr>
                <w:rFonts w:ascii="Sylfaen" w:eastAsia="Sylfaen" w:hAnsi="Sylfaen"/>
                <w:color w:val="000000"/>
              </w:rPr>
              <w:t>ინექციური</w:t>
            </w:r>
            <w:proofErr w:type="gramEnd"/>
            <w:r>
              <w:rPr>
                <w:rFonts w:ascii="Sylfaen" w:eastAsia="Sylfaen" w:hAnsi="Sylfaen"/>
                <w:color w:val="000000"/>
              </w:rPr>
              <w:t xml:space="preserve"> ნარკოტიკების მომხმარებლების</w:t>
            </w:r>
            <w:r>
              <w:rPr>
                <w:rFonts w:ascii="Sylfaen" w:eastAsia="Sylfaen" w:hAnsi="Sylfaen"/>
                <w:color w:val="000000"/>
                <w:lang w:val="ka-GE"/>
              </w:rPr>
              <w:t xml:space="preserve"> </w:t>
            </w:r>
            <w:r>
              <w:rPr>
                <w:rFonts w:ascii="Sylfaen" w:eastAsia="Sylfaen" w:hAnsi="Sylfaen"/>
                <w:color w:val="00000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w:t>
            </w:r>
            <w:proofErr w:type="gramStart"/>
            <w:r>
              <w:rPr>
                <w:rFonts w:ascii="Sylfaen" w:eastAsia="Sylfaen" w:hAnsi="Sylfaen"/>
                <w:color w:val="000000"/>
              </w:rPr>
              <w:t>ტესტსისტემების</w:t>
            </w:r>
            <w:proofErr w:type="gramEnd"/>
            <w:r>
              <w:rPr>
                <w:rFonts w:ascii="Sylfaen" w:eastAsia="Sylfaen" w:hAnsi="Sylfaen"/>
                <w:color w:val="000000"/>
              </w:rPr>
              <w:t xml:space="preserve">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მოსარგებლეები 100% უზრუნველყოფილნი არიან უფასო ამბულატორიული და </w:t>
            </w:r>
            <w:commentRangeStart w:id="21"/>
            <w:r>
              <w:rPr>
                <w:rFonts w:ascii="Sylfaen" w:eastAsia="Sylfaen" w:hAnsi="Sylfaen"/>
                <w:color w:val="000000"/>
              </w:rPr>
              <w:t xml:space="preserve">სტაციონარული მკურნალობით;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 სტიგმა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commentRangeEnd w:id="21"/>
            <w:r>
              <w:rPr>
                <w:rStyle w:val="CommentReference"/>
                <w:rFonts w:ascii="Calibri" w:eastAsia="Calibri" w:hAnsi="Calibri"/>
                <w:lang w:val="ru-RU" w:eastAsia="ru-RU"/>
              </w:rPr>
              <w:commentReference w:id="21"/>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აივ ინფიცირებული პირების ბინაზე მოვლის მომსახურება - 363 (2019 წლის ჩათვლით კომპონენტი ხორციელდებოდა გლობალური ფონდის დაფინანსებით);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სატრანსპორტო საშუალების ტექნიკური გაუმართაობა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აივ ინფიცირებული პირების ბინაზე მოვლის მომსახურება - 363 (2019 წლის ჩათვლით კომპონენტი ხორციელდებოდა გლობალური ფონდის დაფინანსებით);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აივ-ით ინფიცირების ახალი შემთხვევების რაოდენობა </w:t>
            </w:r>
            <w:commentRangeStart w:id="22"/>
            <w:r>
              <w:rPr>
                <w:rFonts w:ascii="Sylfaen" w:eastAsia="Sylfaen" w:hAnsi="Sylfaen"/>
                <w:color w:val="000000"/>
              </w:rPr>
              <w:t xml:space="preserve">1000 მოსახლეზე 2018 – 0.18 (მდგრადი </w:t>
            </w:r>
            <w:commentRangeEnd w:id="22"/>
            <w:r>
              <w:rPr>
                <w:rStyle w:val="CommentReference"/>
                <w:rFonts w:ascii="Calibri" w:eastAsia="Calibri" w:hAnsi="Calibri"/>
                <w:lang w:val="ru-RU" w:eastAsia="ru-RU"/>
              </w:rPr>
              <w:commentReference w:id="22"/>
            </w:r>
            <w:r>
              <w:rPr>
                <w:rFonts w:ascii="Sylfaen" w:eastAsia="Sylfaen" w:hAnsi="Sylfaen"/>
                <w:color w:val="000000"/>
              </w:rPr>
              <w:t xml:space="preserve">განვითარების მიზნების (SDG) 3.3.1 ამოცანა);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0.171;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 სტიგმა</w:t>
            </w:r>
          </w:p>
        </w:tc>
      </w:tr>
      <w:tr w:rsidR="004C5B6F" w14:paraId="7EBDA9D1"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C406DB5" w14:textId="77777777" w:rsidR="004C5B6F" w:rsidRDefault="004C5B6F" w:rsidP="00B316EC">
            <w:pPr>
              <w:pStyle w:val="Normal0"/>
            </w:pPr>
          </w:p>
        </w:tc>
      </w:tr>
      <w:tr w:rsidR="004C5B6F" w14:paraId="2E95F845"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D28BAE0" w14:textId="77777777" w:rsidR="004C5B6F" w:rsidRDefault="004C5B6F" w:rsidP="00B316EC">
            <w:pPr>
              <w:pStyle w:val="Normal0"/>
            </w:pPr>
            <w:r>
              <w:rPr>
                <w:rFonts w:ascii="Sylfaen" w:eastAsia="Sylfaen" w:hAnsi="Sylfaen"/>
                <w:b/>
                <w:color w:val="000000"/>
                <w:sz w:val="24"/>
              </w:rPr>
              <w:t>დედათა და ბავშვთა ჯანმრთელობა (27 03 02 08)</w:t>
            </w:r>
          </w:p>
        </w:tc>
      </w:tr>
      <w:tr w:rsidR="004C5B6F" w14:paraId="5B96784A"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A624130"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66BAB46"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3C6EE86C"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691A33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C30851A" w14:textId="77777777" w:rsidR="004C5B6F" w:rsidRDefault="004C5B6F" w:rsidP="00B316EC">
            <w:pPr>
              <w:pStyle w:val="Normal0"/>
              <w:jc w:val="both"/>
            </w:pPr>
            <w:r>
              <w:rPr>
                <w:rFonts w:ascii="Sylfaen" w:eastAsia="Sylfaen" w:hAnsi="Sylfaen"/>
                <w:color w:val="000000"/>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გასაზრდელად: ანტენატალური მეთვალყურეობა;</w:t>
            </w:r>
            <w:r>
              <w:rPr>
                <w:rFonts w:ascii="Sylfaen" w:eastAsia="Sylfaen" w:hAnsi="Sylfaen"/>
                <w:color w:val="000000"/>
              </w:rPr>
              <w:br/>
            </w:r>
            <w:r>
              <w:rPr>
                <w:rFonts w:ascii="Sylfaen" w:eastAsia="Sylfaen" w:hAnsi="Sylfaen"/>
                <w:color w:val="000000"/>
              </w:rPr>
              <w:br/>
              <w:t xml:space="preserve">გენეტიკური პათოლოგიების ადრეული გამოვლენა; 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 </w:t>
            </w:r>
            <w:r>
              <w:rPr>
                <w:rFonts w:ascii="Sylfaen" w:eastAsia="Sylfaen" w:hAnsi="Sylfaen"/>
                <w:color w:val="000000"/>
              </w:rPr>
              <w:br/>
            </w:r>
            <w:r>
              <w:rPr>
                <w:rFonts w:ascii="Sylfaen" w:eastAsia="Sylfaen" w:hAnsi="Sylfaen"/>
                <w:color w:val="000000"/>
              </w:rPr>
              <w:b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r>
              <w:rPr>
                <w:rFonts w:ascii="Sylfaen" w:eastAsia="Sylfaen" w:hAnsi="Sylfaen"/>
                <w:color w:val="000000"/>
              </w:rPr>
              <w:br/>
            </w:r>
            <w:r>
              <w:rPr>
                <w:rFonts w:ascii="Sylfaen" w:eastAsia="Sylfaen" w:hAnsi="Sylfaen"/>
                <w:color w:val="000000"/>
              </w:rPr>
              <w:br/>
              <w:t>ახალშობილთა სმენის სკრინინგული გამოკვლევა.</w:t>
            </w:r>
          </w:p>
        </w:tc>
      </w:tr>
      <w:tr w:rsidR="004C5B6F" w14:paraId="46A5E927"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05D756FF"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1312D5C" w14:textId="77777777" w:rsidR="004C5B6F" w:rsidRDefault="004C5B6F" w:rsidP="00B316EC">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სიკვდილიანობის მაჩვენებლის შემცირება;</w:t>
            </w:r>
            <w:r>
              <w:rPr>
                <w:rFonts w:ascii="Sylfaen" w:eastAsia="Sylfaen" w:hAnsi="Sylfaen"/>
                <w:color w:val="000000"/>
              </w:rPr>
              <w:br/>
            </w:r>
            <w:r>
              <w:rPr>
                <w:rFonts w:ascii="Sylfaen" w:eastAsia="Sylfaen" w:hAnsi="Sylfaen"/>
                <w:color w:val="000000"/>
              </w:rPr>
              <w:br/>
              <w:t>ჩვილ ბავშვთა სიკვდილიანობის მაჩვენებლის შემცირება;</w:t>
            </w:r>
            <w:r>
              <w:rPr>
                <w:rFonts w:ascii="Sylfaen" w:eastAsia="Sylfaen" w:hAnsi="Sylfaen"/>
                <w:color w:val="000000"/>
              </w:rPr>
              <w:br/>
            </w:r>
            <w:r>
              <w:rPr>
                <w:rFonts w:ascii="Sylfaen" w:eastAsia="Sylfaen" w:hAnsi="Sylfaen"/>
                <w:color w:val="000000"/>
              </w:rPr>
              <w:br/>
              <w:t>ანტენატალური ვიზიტით მოცვის გაზრდა;</w:t>
            </w:r>
            <w:r>
              <w:rPr>
                <w:rFonts w:ascii="Sylfaen" w:eastAsia="Sylfaen" w:hAnsi="Sylfaen"/>
                <w:color w:val="000000"/>
              </w:rPr>
              <w:br/>
              <w:t xml:space="preserve"> </w:t>
            </w:r>
            <w:r>
              <w:rPr>
                <w:rFonts w:ascii="Sylfaen" w:eastAsia="Sylfaen" w:hAnsi="Sylfaen"/>
                <w:color w:val="000000"/>
              </w:rPr>
              <w:br/>
              <w:t>ახალშობილთა სმენის სკრინინგული გამოკვლევით მოცვის ზრდა;</w:t>
            </w:r>
            <w:r>
              <w:rPr>
                <w:rFonts w:ascii="Sylfaen" w:eastAsia="Sylfaen" w:hAnsi="Sylfaen"/>
                <w:color w:val="000000"/>
              </w:rPr>
              <w:br/>
            </w:r>
            <w:r>
              <w:rPr>
                <w:rFonts w:ascii="Sylfaen" w:eastAsia="Sylfaen" w:hAnsi="Sylfaen"/>
                <w:color w:val="000000"/>
              </w:rPr>
              <w:br/>
              <w:t>საჭირო მედიკამენტებით ორსულთა  უზრუნველყოფის მოცვის გაზრდა.</w:t>
            </w:r>
          </w:p>
        </w:tc>
      </w:tr>
      <w:tr w:rsidR="004C5B6F" w14:paraId="2AB49D3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EE68FD"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63E9A5D"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commentRangeStart w:id="23"/>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ანტენატალური მომსახურებით მოცვა - 94,2%; მ. შ. რვა ანტენატალური ვიზიტით მოცვა - 42% (2019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სრული ანტენატალური ვიზიტებით მოცვის მაჩვენებელის ზრდა 3-5% წინა წელთან შედარებით;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არასრულად განხორციელებული ვიზიტები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3%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ორსულ ქალთა ცნობიერების დონე, ანტენატალური მეთვალყურეობის საჭიროების შესახებ</w:t>
            </w:r>
            <w:commentRangeEnd w:id="23"/>
            <w:r>
              <w:rPr>
                <w:rStyle w:val="CommentReference"/>
                <w:rFonts w:ascii="Calibri" w:eastAsia="Calibri" w:hAnsi="Calibri"/>
                <w:lang w:val="ru-RU" w:eastAsia="ru-RU"/>
              </w:rPr>
              <w:commentReference w:id="23"/>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46.0 ათასზე მეტი ახალშობილის გამოკვლევა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მოცვის ზრდა 1%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ახალშობილთა სმენის სკრინინგული გამოკვლევა - 47646 ათასზე მეტი ახალშობილი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მოცვა საქართველოს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commentRangeStart w:id="24"/>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699 ორსულის უზრუნველყოფა რკინის პრეპარატით.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მისაღებად ტექნიკური ბარიერების არსებობა; მიზნობრივი კონტინგენტის/მათი (ბავშვები) კანონიერი წარმომადგენლების ცნობიერების დაბალი დონე</w:t>
            </w:r>
            <w:commentRangeEnd w:id="24"/>
            <w:r>
              <w:rPr>
                <w:rStyle w:val="CommentReference"/>
                <w:rFonts w:ascii="Calibri" w:eastAsia="Calibri" w:hAnsi="Calibri"/>
                <w:lang w:val="ru-RU" w:eastAsia="ru-RU"/>
              </w:rPr>
              <w:commentReference w:id="24"/>
            </w:r>
          </w:p>
        </w:tc>
      </w:tr>
      <w:tr w:rsidR="004C5B6F" w14:paraId="04F50DE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DFFAF4D" w14:textId="77777777" w:rsidR="004C5B6F" w:rsidRDefault="004C5B6F" w:rsidP="00B316EC">
            <w:pPr>
              <w:pStyle w:val="Normal0"/>
            </w:pPr>
          </w:p>
        </w:tc>
      </w:tr>
      <w:tr w:rsidR="004C5B6F" w14:paraId="764C2C61"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822B37A" w14:textId="77777777" w:rsidR="004C5B6F" w:rsidRDefault="004C5B6F" w:rsidP="00B316EC">
            <w:pPr>
              <w:pStyle w:val="Normal0"/>
            </w:pPr>
            <w:r>
              <w:rPr>
                <w:rFonts w:ascii="Sylfaen" w:eastAsia="Sylfaen" w:hAnsi="Sylfaen"/>
                <w:b/>
                <w:color w:val="000000"/>
                <w:sz w:val="24"/>
              </w:rPr>
              <w:t>ნარკომანიით დაავადებულ პაციენტთა მკურნალობა (27 03 02 09)</w:t>
            </w:r>
          </w:p>
        </w:tc>
      </w:tr>
      <w:tr w:rsidR="004C5B6F" w14:paraId="0C7169FE"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34F7601"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A6EEC6F"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5C1E7B69"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5FBFEED"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F6FB924" w14:textId="77777777" w:rsidR="004C5B6F" w:rsidRDefault="004C5B6F" w:rsidP="00B316EC">
            <w:pPr>
              <w:pStyle w:val="Normal0"/>
              <w:jc w:val="both"/>
            </w:pPr>
            <w:proofErr w:type="gramStart"/>
            <w:r>
              <w:rPr>
                <w:rFonts w:ascii="Sylfaen" w:eastAsia="Sylfaen" w:hAnsi="Sylfaen"/>
                <w:color w:val="000000"/>
              </w:rPr>
              <w:t>ნარკომანიით</w:t>
            </w:r>
            <w:proofErr w:type="gramEnd"/>
            <w:r>
              <w:rPr>
                <w:rFonts w:ascii="Sylfaen" w:eastAsia="Sylfaen" w:hAnsi="Sylfaen"/>
                <w:color w:val="000000"/>
              </w:rPr>
              <w:t xml:space="preserve">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r>
              <w:rPr>
                <w:rFonts w:ascii="Sylfaen" w:eastAsia="Sylfaen" w:hAnsi="Sylfaen"/>
                <w:color w:val="000000"/>
              </w:rPr>
              <w:br/>
            </w:r>
            <w:r>
              <w:rPr>
                <w:rFonts w:ascii="Sylfaen" w:eastAsia="Sylfaen" w:hAnsi="Sylfaen"/>
                <w:color w:val="000000"/>
              </w:rPr>
              <w:br/>
              <w:t>ალკოჰოლის მიღებით გამოწვეული ფსიქიკური აშლილობის მქონე პაციენტების სტაციონარული მომსახურება.</w:t>
            </w:r>
          </w:p>
        </w:tc>
      </w:tr>
      <w:tr w:rsidR="004C5B6F" w14:paraId="45D56B77"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1871431D"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4C286C74" w14:textId="77777777" w:rsidR="004C5B6F" w:rsidRDefault="004C5B6F" w:rsidP="00B316EC">
            <w:pPr>
              <w:pStyle w:val="Normal0"/>
              <w:jc w:val="both"/>
            </w:pPr>
            <w:proofErr w:type="gramStart"/>
            <w:r>
              <w:rPr>
                <w:rFonts w:ascii="Sylfaen" w:eastAsia="Sylfaen" w:hAnsi="Sylfaen"/>
                <w:color w:val="000000"/>
              </w:rPr>
              <w:t>ნარკომანიით</w:t>
            </w:r>
            <w:proofErr w:type="gramEnd"/>
            <w:r>
              <w:rPr>
                <w:rFonts w:ascii="Sylfaen" w:eastAsia="Sylfaen" w:hAnsi="Sylfaen"/>
                <w:color w:val="000000"/>
              </w:rPr>
              <w:t xml:space="preserve">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r>
              <w:rPr>
                <w:rFonts w:ascii="Sylfaen" w:eastAsia="Sylfaen" w:hAnsi="Sylfaen"/>
                <w:color w:val="000000"/>
              </w:rPr>
              <w:br/>
            </w:r>
            <w:r>
              <w:rPr>
                <w:rFonts w:ascii="Sylfaen" w:eastAsia="Sylfaen" w:hAnsi="Sylfaen"/>
                <w:color w:val="000000"/>
              </w:rPr>
              <w:br/>
              <w:t>ალკოჰოლის მიღებით გამოწვეული ფსიქიკური აშლილობის მქონე პაციენტების სტაციონარული მომსახურება.</w:t>
            </w:r>
          </w:p>
        </w:tc>
      </w:tr>
      <w:tr w:rsidR="004C5B6F" w14:paraId="7A2D59A3"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7889F74"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F59FC35"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დეტოქსიკაციის კომპონენტის ფარგლებში ნამკურნალებ პირთა რაოდენობა - 1184;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90%-ის უზრუნველყოფა სტაციონარული დეტ</w:t>
            </w:r>
            <w:r>
              <w:rPr>
                <w:rFonts w:ascii="Sylfaen" w:eastAsia="Sylfaen" w:hAnsi="Sylfaen"/>
                <w:color w:val="000000"/>
                <w:lang w:val="ka-GE"/>
              </w:rPr>
              <w:t>ო</w:t>
            </w:r>
            <w:r>
              <w:rPr>
                <w:rFonts w:ascii="Sylfaen" w:eastAsia="Sylfaen" w:hAnsi="Sylfaen"/>
                <w:color w:val="000000"/>
              </w:rPr>
              <w:t xml:space="preserve">ქსიკაციითა და პირველადი რეაბილიტაციით;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პროგრამაში ჩართვისთვის არსებული ბარიერები (რიგითობა); სერვისის მიმწოდებელთა/საწოლების ლიმიტირებული რაოდენობა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ჩანაცვლებით თერაპიაზე მყოფ ბენეფიციართა რაოდენობა - 12.0 ათასზე მეტი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ჩანაცვლებით თერაპიაზე მყოფი პაციენტების 100%-ით უზრუნველყოფა ჩამანაცვლებელი ფარმაცევტული პროდუქტით;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შესაძლო არათანაბარი გეოგრაფიული ხელმისაწვდომობა ქვეყნის მასშტაბით</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commentRangeStart w:id="25"/>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ჩამანაცვლებელი ფარმაცევტული პროდუქტის შესყიდვის კომპონენტის ფარგლებში მედიკამენტები 100%-ით შესყიდულია;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მიწოდების წყვეტის საშიშროება შესყიდული მედიკამენტის მოწოდების ვადების დარღვევის გამო; დეფიციტი საერთაშორისო ბაზარზე</w:t>
            </w:r>
            <w:r>
              <w:rPr>
                <w:rFonts w:ascii="Sylfaen" w:eastAsia="Sylfaen" w:hAnsi="Sylfaen"/>
                <w:color w:val="000000"/>
              </w:rPr>
              <w:br/>
            </w:r>
            <w:commentRangeEnd w:id="25"/>
            <w:r>
              <w:rPr>
                <w:rStyle w:val="CommentReference"/>
                <w:rFonts w:ascii="Calibri" w:eastAsia="Calibri" w:hAnsi="Calibri"/>
                <w:lang w:val="ru-RU" w:eastAsia="ru-RU"/>
              </w:rPr>
              <w:commentReference w:id="25"/>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457 პაციენტი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მომართულ პაციენტთა 100%-ით უზრუნველყოფა სტაციონარული მომსახურებით;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ჰიპერდიაგნოსტიკის გამო ბენეფიციართა რიცხვის დაუგეგმავი ზრდა, სერვისებზე გეოგრაფიული ხელმისაწვდომობა, სერვისის მიმწოდებელთა/საწოლების ლიმიტირებული რაოდენობა</w:t>
            </w:r>
          </w:p>
        </w:tc>
      </w:tr>
      <w:tr w:rsidR="004C5B6F" w14:paraId="54FCB700"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8D4C0FF" w14:textId="77777777" w:rsidR="004C5B6F" w:rsidRDefault="004C5B6F" w:rsidP="00B316EC">
            <w:pPr>
              <w:pStyle w:val="Normal0"/>
            </w:pPr>
          </w:p>
        </w:tc>
      </w:tr>
      <w:tr w:rsidR="004C5B6F" w14:paraId="2DBFABD7"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E0555F6" w14:textId="77777777" w:rsidR="004C5B6F" w:rsidRDefault="004C5B6F" w:rsidP="00B316EC">
            <w:pPr>
              <w:pStyle w:val="Normal0"/>
            </w:pPr>
            <w:r>
              <w:rPr>
                <w:rFonts w:ascii="Sylfaen" w:eastAsia="Sylfaen" w:hAnsi="Sylfaen"/>
                <w:b/>
                <w:color w:val="000000"/>
                <w:sz w:val="24"/>
              </w:rPr>
              <w:t>ჯანმრთელობის ხელშეწყობა (27 03 02 10)</w:t>
            </w:r>
          </w:p>
        </w:tc>
      </w:tr>
      <w:tr w:rsidR="004C5B6F" w14:paraId="27E41BA7"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30191E"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9406EB7"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5E5FE0D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5059FD8"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3D21AED" w14:textId="77777777" w:rsidR="004C5B6F" w:rsidRDefault="004C5B6F" w:rsidP="00B316EC">
            <w:pPr>
              <w:pStyle w:val="Normal0"/>
              <w:jc w:val="both"/>
            </w:pPr>
            <w:r>
              <w:rPr>
                <w:rFonts w:ascii="Sylfaen" w:eastAsia="Sylfaen" w:hAnsi="Sylfaen"/>
                <w:color w:val="000000"/>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r>
              <w:rPr>
                <w:rFonts w:ascii="Sylfaen" w:eastAsia="Sylfaen" w:hAnsi="Sylfaen"/>
                <w:color w:val="000000"/>
              </w:rPr>
              <w:br/>
            </w:r>
            <w:r>
              <w:rPr>
                <w:rFonts w:ascii="Sylfaen" w:eastAsia="Sylfaen" w:hAnsi="Sylfaen"/>
                <w:color w:val="000000"/>
              </w:rPr>
              <w:br/>
              <w:t>ჯანსაღი კვების შესახებ და ალკოჰოლის ჭარბი მოხმარების შესახებ ცნობიერების ამაღლება;</w:t>
            </w:r>
            <w:r>
              <w:rPr>
                <w:rFonts w:ascii="Sylfaen" w:eastAsia="Sylfaen" w:hAnsi="Sylfaen"/>
                <w:color w:val="000000"/>
              </w:rPr>
              <w:br/>
            </w:r>
            <w:r>
              <w:rPr>
                <w:rFonts w:ascii="Sylfaen" w:eastAsia="Sylfaen" w:hAnsi="Sylfaen"/>
                <w:color w:val="000000"/>
              </w:rPr>
              <w:br/>
              <w:t>ფიზიკური აქტივობის ხელშეწყობა;</w:t>
            </w:r>
            <w:r>
              <w:rPr>
                <w:rFonts w:ascii="Sylfaen" w:eastAsia="Sylfaen" w:hAnsi="Sylfaen"/>
                <w:color w:val="000000"/>
              </w:rPr>
              <w:br/>
            </w:r>
            <w:r>
              <w:rPr>
                <w:rFonts w:ascii="Sylfaen" w:eastAsia="Sylfaen" w:hAnsi="Sylfaen"/>
                <w:color w:val="000000"/>
              </w:rPr>
              <w:br/>
              <w:t>C ჰეპატიტის პრევენცია და მოსახლეობის განათლების ხელშეწყობა;</w:t>
            </w:r>
            <w:r>
              <w:rPr>
                <w:rFonts w:ascii="Sylfaen" w:eastAsia="Sylfaen" w:hAnsi="Sylfaen"/>
                <w:color w:val="000000"/>
              </w:rPr>
              <w:br/>
            </w:r>
            <w:r>
              <w:rPr>
                <w:rFonts w:ascii="Sylfaen" w:eastAsia="Sylfaen" w:hAnsi="Sylfaen"/>
                <w:color w:val="000000"/>
              </w:rPr>
              <w:br/>
              <w:t>ფსიქიკური ჯანმრთელობის ხელშეწყობა;</w:t>
            </w:r>
            <w:r>
              <w:rPr>
                <w:rFonts w:ascii="Sylfaen" w:eastAsia="Sylfaen" w:hAnsi="Sylfaen"/>
                <w:color w:val="000000"/>
              </w:rPr>
              <w:br/>
            </w:r>
            <w:r>
              <w:rPr>
                <w:rFonts w:ascii="Sylfaen" w:eastAsia="Sylfaen" w:hAnsi="Sylfaen"/>
                <w:color w:val="000000"/>
              </w:rPr>
              <w:br/>
              <w:t xml:space="preserve">ნივთიერებადამოკიდებულების და აზარტულ თამაშებზე დამოკიდებულების პრევენცია; </w:t>
            </w:r>
            <w:r>
              <w:rPr>
                <w:rFonts w:ascii="Sylfaen" w:eastAsia="Sylfaen" w:hAnsi="Sylfaen"/>
                <w:color w:val="000000"/>
              </w:rPr>
              <w:br/>
            </w:r>
            <w:r>
              <w:rPr>
                <w:rFonts w:ascii="Sylfaen" w:eastAsia="Sylfaen" w:hAnsi="Sylfaen"/>
                <w:color w:val="000000"/>
              </w:rPr>
              <w:br/>
              <w:t>გარემოს და ჯანმრთელობის საკითხები;</w:t>
            </w:r>
            <w:r>
              <w:rPr>
                <w:rFonts w:ascii="Sylfaen" w:eastAsia="Sylfaen" w:hAnsi="Sylfaen"/>
                <w:color w:val="000000"/>
              </w:rPr>
              <w:br/>
            </w:r>
            <w:r>
              <w:rPr>
                <w:rFonts w:ascii="Sylfaen" w:eastAsia="Sylfaen" w:hAnsi="Sylfaen"/>
                <w:color w:val="000000"/>
              </w:rPr>
              <w:br/>
              <w:t>ჯანმრთელობის ხელშეწყობის ღონისძიებათა პოპულარიზაცია და გაძლიერება (მათ შორის, ჯანმრთელობასთან დაკავშირებულ სხვადასხვა თემაზე მასობრივი ინფორმაციის საშუალებებთან ურთიერთობა, სატელეკომუნიკაციო ან/და საეთერო (მათ შორის, სამედიცინო პროფილის) დროის შესყიდვა).</w:t>
            </w:r>
          </w:p>
        </w:tc>
      </w:tr>
      <w:tr w:rsidR="004C5B6F" w14:paraId="02F50302"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1F429EB5"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59CF5B78" w14:textId="77777777" w:rsidR="004C5B6F" w:rsidRDefault="004C5B6F" w:rsidP="00B316EC">
            <w:pPr>
              <w:pStyle w:val="Normal0"/>
              <w:jc w:val="both"/>
            </w:pPr>
            <w:r>
              <w:rPr>
                <w:rFonts w:ascii="Sylfaen" w:eastAsia="Sylfaen" w:hAnsi="Sylfaen"/>
                <w:color w:val="000000"/>
              </w:rPr>
              <w:t>თამბაქოს კონტროლის მექანიზმის გაძლიერება;</w:t>
            </w:r>
            <w:r>
              <w:rPr>
                <w:rFonts w:ascii="Sylfaen" w:eastAsia="Sylfaen" w:hAnsi="Sylfaen"/>
                <w:color w:val="000000"/>
              </w:rPr>
              <w:br/>
            </w:r>
            <w:r>
              <w:rPr>
                <w:rFonts w:ascii="Sylfaen" w:eastAsia="Sylfaen" w:hAnsi="Sylfaen"/>
                <w:color w:val="000000"/>
              </w:rPr>
              <w:br/>
              <w:t>თამბაქოს კონტროლის შესახებ საკანონმდებლო აქტების იმპლემენტაციის ხელშეწყობა;</w:t>
            </w:r>
            <w:r>
              <w:rPr>
                <w:rFonts w:ascii="Sylfaen" w:eastAsia="Sylfaen" w:hAnsi="Sylfaen"/>
                <w:color w:val="000000"/>
              </w:rPr>
              <w:br/>
            </w:r>
            <w:r>
              <w:rPr>
                <w:rFonts w:ascii="Sylfaen" w:eastAsia="Sylfaen" w:hAnsi="Sylfaen"/>
                <w:color w:val="000000"/>
              </w:rPr>
              <w:b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Sylfaen" w:hAnsi="Sylfaen"/>
                <w:color w:val="000000"/>
              </w:rPr>
              <w:br/>
            </w:r>
            <w:r>
              <w:rPr>
                <w:rFonts w:ascii="Sylfaen" w:eastAsia="Sylfaen" w:hAnsi="Sylfaen"/>
                <w:color w:val="000000"/>
              </w:rPr>
              <w:b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r>
              <w:rPr>
                <w:rFonts w:ascii="Sylfaen" w:eastAsia="Sylfaen" w:hAnsi="Sylfaen"/>
                <w:color w:val="000000"/>
              </w:rPr>
              <w:br/>
            </w:r>
            <w:r>
              <w:rPr>
                <w:rFonts w:ascii="Sylfaen" w:eastAsia="Sylfaen" w:hAnsi="Sylfaen"/>
                <w:color w:val="000000"/>
              </w:rPr>
              <w:b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r>
              <w:rPr>
                <w:rFonts w:ascii="Sylfaen" w:eastAsia="Sylfaen" w:hAnsi="Sylfaen"/>
                <w:color w:val="000000"/>
              </w:rPr>
              <w:br/>
              <w:t xml:space="preserve">                                              </w:t>
            </w:r>
            <w:r>
              <w:rPr>
                <w:rFonts w:ascii="Sylfaen" w:eastAsia="Sylfaen" w:hAnsi="Sylfaen"/>
                <w:color w:val="000000"/>
              </w:rPr>
              <w:b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Sylfaen" w:hAnsi="Sylfaen"/>
                <w:color w:val="000000"/>
              </w:rPr>
              <w:br/>
            </w:r>
            <w:r>
              <w:rPr>
                <w:rFonts w:ascii="Sylfaen" w:eastAsia="Sylfaen" w:hAnsi="Sylfaen"/>
                <w:color w:val="000000"/>
              </w:rPr>
              <w:br/>
              <w:t>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w:t>
            </w:r>
            <w:r>
              <w:rPr>
                <w:rFonts w:ascii="Sylfaen" w:eastAsia="Sylfaen" w:hAnsi="Sylfaen"/>
                <w:color w:val="000000"/>
              </w:rPr>
              <w:br/>
              <w:t xml:space="preserve"> </w:t>
            </w:r>
            <w:r>
              <w:rPr>
                <w:rFonts w:ascii="Sylfaen" w:eastAsia="Sylfaen" w:hAnsi="Sylfaen"/>
                <w:color w:val="000000"/>
              </w:rPr>
              <w:br/>
              <w:t>სწორი ქცევის ფორმირების ხელშეწყობა;</w:t>
            </w:r>
            <w:r>
              <w:rPr>
                <w:rFonts w:ascii="Sylfaen" w:eastAsia="Sylfaen" w:hAnsi="Sylfaen"/>
                <w:color w:val="000000"/>
              </w:rPr>
              <w:br/>
            </w:r>
            <w:r>
              <w:rPr>
                <w:rFonts w:ascii="Sylfaen" w:eastAsia="Sylfaen" w:hAnsi="Sylfaen"/>
                <w:color w:val="000000"/>
              </w:rPr>
              <w:b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tc>
      </w:tr>
      <w:tr w:rsidR="004C5B6F" w14:paraId="7489537D"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C81133C"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ECB9E6B"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w:t>
            </w:r>
            <w:r>
              <w:rPr>
                <w:rFonts w:ascii="Sylfaen" w:eastAsia="Sylfaen" w:hAnsi="Sylfaen"/>
                <w:color w:val="000000"/>
              </w:rPr>
              <w:lastRenderedPageBreak/>
              <w:t xml:space="preserve">მუშაკთა და პირველადი ჯანდაცვის სამედიცინო პერსონალის ცოდნის დონის ასამაღლებლად;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p>
        </w:tc>
      </w:tr>
      <w:tr w:rsidR="004C5B6F" w14:paraId="77E8B0FD"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354D127" w14:textId="77777777" w:rsidR="004C5B6F" w:rsidRDefault="004C5B6F" w:rsidP="00B316EC">
            <w:pPr>
              <w:pStyle w:val="Normal0"/>
            </w:pPr>
          </w:p>
        </w:tc>
      </w:tr>
      <w:tr w:rsidR="004C5B6F" w14:paraId="475F255A"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4DAC25C" w14:textId="77777777" w:rsidR="004C5B6F" w:rsidRDefault="004C5B6F" w:rsidP="00B316EC">
            <w:pPr>
              <w:pStyle w:val="Normal0"/>
            </w:pPr>
            <w:r>
              <w:rPr>
                <w:rFonts w:ascii="Sylfaen" w:eastAsia="Sylfaen" w:hAnsi="Sylfaen"/>
                <w:b/>
                <w:color w:val="000000"/>
                <w:sz w:val="24"/>
              </w:rPr>
              <w:t>C ჰეპატიტის მართვა (27 03 02 11)</w:t>
            </w:r>
          </w:p>
        </w:tc>
      </w:tr>
      <w:tr w:rsidR="004C5B6F" w14:paraId="304FFBCF"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828D70C"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1CEA9AC"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70736478"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7C0341"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B9579EE" w14:textId="77777777" w:rsidR="004C5B6F" w:rsidRDefault="004C5B6F" w:rsidP="00B316EC">
            <w:pPr>
              <w:pStyle w:val="Normal0"/>
              <w:jc w:val="both"/>
            </w:pPr>
            <w:proofErr w:type="gramStart"/>
            <w:r>
              <w:rPr>
                <w:rFonts w:ascii="Sylfaen" w:eastAsia="Sylfaen" w:hAnsi="Sylfaen"/>
                <w:color w:val="000000"/>
              </w:rPr>
              <w:t>სკრინინგული</w:t>
            </w:r>
            <w:proofErr w:type="gramEnd"/>
            <w:r>
              <w:rPr>
                <w:rFonts w:ascii="Sylfaen" w:eastAsia="Sylfaen" w:hAnsi="Sylfaen"/>
                <w:color w:val="000000"/>
              </w:rPr>
              <w:t xml:space="preserve"> კვლევა;</w:t>
            </w:r>
            <w:r>
              <w:rPr>
                <w:rFonts w:ascii="Sylfaen" w:eastAsia="Sylfaen" w:hAnsi="Sylfaen"/>
                <w:color w:val="000000"/>
              </w:rPr>
              <w:br/>
            </w:r>
            <w:r>
              <w:rPr>
                <w:rFonts w:ascii="Sylfaen" w:eastAsia="Sylfaen" w:hAnsi="Sylfaen"/>
                <w:color w:val="000000"/>
              </w:rPr>
              <w:b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color w:val="000000"/>
              </w:rPr>
              <w:br/>
            </w:r>
            <w:r>
              <w:rPr>
                <w:rFonts w:ascii="Sylfaen" w:eastAsia="Sylfaen" w:hAnsi="Sylfaen"/>
                <w:color w:val="000000"/>
              </w:rPr>
              <w:br/>
              <w:t>C ჰეპატიტის სამკურნალო ფარმაცევტული პროდუქტით უზრუნველყოფა;</w:t>
            </w:r>
            <w:r>
              <w:rPr>
                <w:rFonts w:ascii="Sylfaen" w:eastAsia="Sylfaen" w:hAnsi="Sylfaen"/>
                <w:color w:val="000000"/>
              </w:rPr>
              <w:br/>
            </w:r>
            <w:r>
              <w:rPr>
                <w:rFonts w:ascii="Sylfaen" w:eastAsia="Sylfaen" w:hAnsi="Sylfaen"/>
                <w:color w:val="000000"/>
              </w:rPr>
              <w:br/>
              <w:t>მედიკამენტების ლოჯისტიკა.</w:t>
            </w:r>
          </w:p>
        </w:tc>
      </w:tr>
      <w:tr w:rsidR="004C5B6F" w14:paraId="40CAA9BC"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15E2349A"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2208A5BB" w14:textId="77777777" w:rsidR="004C5B6F" w:rsidRDefault="004C5B6F" w:rsidP="00B316EC">
            <w:pPr>
              <w:pStyle w:val="Normal0"/>
              <w:jc w:val="both"/>
            </w:pPr>
            <w:r>
              <w:rPr>
                <w:rFonts w:ascii="Sylfaen" w:eastAsia="Sylfaen" w:hAnsi="Sylfaen"/>
                <w:color w:val="000000"/>
              </w:rPr>
              <w:t>C ჰეპატიტის სკრინინგული კვლევების მოცვის არეალის გაფართოება</w:t>
            </w:r>
            <w:proofErr w:type="gramStart"/>
            <w:r>
              <w:rPr>
                <w:rFonts w:ascii="Sylfaen" w:eastAsia="Sylfaen" w:hAnsi="Sylfaen"/>
                <w:color w:val="000000"/>
              </w:rPr>
              <w:t xml:space="preserve">;  </w:t>
            </w:r>
            <w:proofErr w:type="gramEnd"/>
            <w:r>
              <w:rPr>
                <w:rFonts w:ascii="Sylfaen" w:eastAsia="Sylfaen" w:hAnsi="Sylfaen"/>
                <w:color w:val="000000"/>
              </w:rPr>
              <w:br/>
            </w:r>
            <w:r>
              <w:rPr>
                <w:rFonts w:ascii="Sylfaen" w:eastAsia="Sylfaen" w:hAnsi="Sylfaen"/>
                <w:color w:val="000000"/>
              </w:rPr>
              <w:br/>
              <w:t>პროგრამაში ჩართული განკურნებული პაციენტების რაოდენობის ზრდა;</w:t>
            </w:r>
            <w:r>
              <w:rPr>
                <w:rFonts w:ascii="Sylfaen" w:eastAsia="Sylfaen" w:hAnsi="Sylfaen"/>
                <w:color w:val="000000"/>
              </w:rPr>
              <w:br/>
            </w:r>
            <w:r>
              <w:rPr>
                <w:rFonts w:ascii="Sylfaen" w:eastAsia="Sylfaen" w:hAnsi="Sylfaen"/>
                <w:color w:val="000000"/>
              </w:rPr>
              <w:br/>
              <w:t>C ჰეპატიტის პრევალენტობის და ინციდენტობის შემცირება.</w:t>
            </w:r>
          </w:p>
        </w:tc>
      </w:tr>
      <w:tr w:rsidR="004C5B6F" w14:paraId="3220C5D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9DE70FB"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5A1254D"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commentRangeStart w:id="26"/>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სკრინინგული კვლევა - C ჰეპატიტზე დასკრინულ ბენეფიციართა რაოდენობა - 1 179 315 ბენეფიციარი, მათგან საეჭვო დადებითი აღმოჩნდა 21 413 (1.82%)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გაზრდა 30%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პროგრამას მომართა და სადიაგნოსტიკო კვლევები ჩაუტარდა 21900-ზე მეტ პირს (2019 წლის მაჩვენებლები);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გეოგრაფიული ხელმისაწვდომობა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მომართულ პაციენტთა 100% უზრუნველყოფილია C ჰეპატიტის სამკურნალო ფარმაცევტული პროდუქტით;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r>
              <w:rPr>
                <w:rFonts w:ascii="Sylfaen" w:eastAsia="Sylfaen" w:hAnsi="Sylfaen"/>
                <w:color w:val="000000"/>
              </w:rPr>
              <w:br/>
            </w:r>
            <w:r>
              <w:rPr>
                <w:rFonts w:ascii="Sylfaen" w:eastAsia="Sylfaen" w:hAnsi="Sylfaen"/>
                <w:b/>
                <w:color w:val="000000"/>
              </w:rPr>
              <w:t xml:space="preserve">4. </w:t>
            </w:r>
            <w:commentRangeEnd w:id="26"/>
            <w:r>
              <w:rPr>
                <w:rStyle w:val="CommentReference"/>
                <w:rFonts w:ascii="Calibri" w:eastAsia="Calibri" w:hAnsi="Calibri"/>
                <w:lang w:val="ru-RU" w:eastAsia="ru-RU"/>
              </w:rPr>
              <w:commentReference w:id="26"/>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98.7%-ში მიღწეულია დადებითი შედეგი;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მკურნალობისადმი რეზისტენტობა</w:t>
            </w:r>
          </w:p>
        </w:tc>
      </w:tr>
      <w:tr w:rsidR="004C5B6F" w14:paraId="1EE67A0E"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E521B1A" w14:textId="77777777" w:rsidR="004C5B6F" w:rsidRDefault="004C5B6F" w:rsidP="00B316EC">
            <w:pPr>
              <w:pStyle w:val="Normal0"/>
            </w:pPr>
          </w:p>
        </w:tc>
      </w:tr>
      <w:tr w:rsidR="004C5B6F" w14:paraId="17197AB7"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AE53B1D" w14:textId="77777777" w:rsidR="004C5B6F" w:rsidRDefault="004C5B6F" w:rsidP="00B316EC">
            <w:pPr>
              <w:pStyle w:val="Normal0"/>
            </w:pPr>
            <w:r>
              <w:rPr>
                <w:rFonts w:ascii="Sylfaen" w:eastAsia="Sylfaen" w:hAnsi="Sylfaen"/>
                <w:b/>
                <w:color w:val="000000"/>
                <w:sz w:val="24"/>
              </w:rPr>
              <w:t>მოსახლეობისათვის სამედიცინო მომსახურების მიწოდება პრიორიტეტულ სფეროებში (27 03 03)</w:t>
            </w:r>
          </w:p>
        </w:tc>
      </w:tr>
      <w:tr w:rsidR="004C5B6F" w14:paraId="2C0EB9D9"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7857447"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5CAB1AA" w14:textId="77777777" w:rsidR="004C5B6F" w:rsidRPr="00FC4566" w:rsidRDefault="004C5B6F" w:rsidP="00B316EC">
            <w:pPr>
              <w:pStyle w:val="Normal0"/>
              <w:jc w:val="both"/>
              <w:rPr>
                <w:lang w:val="ka-GE"/>
              </w:rPr>
            </w:pPr>
            <w:r>
              <w:rPr>
                <w:rFonts w:ascii="Sylfaen" w:eastAsia="Sylfaen" w:hAnsi="Sylfaen"/>
                <w:color w:val="000000"/>
              </w:rPr>
              <w:t>სსიპ - სოციალური მომსახურების სააგენტო; სსიპ - საგანგებო სიტუაციების კოორდინაციისა და გადაუდებელი დახმრების ცენტრი;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Sylfaen" w:hAnsi="Sylfaen"/>
                <w:color w:val="000000"/>
                <w:lang w:val="ka-GE"/>
              </w:rPr>
              <w:t xml:space="preserve">; </w:t>
            </w:r>
            <w:r w:rsidRPr="00937722">
              <w:rPr>
                <w:rFonts w:ascii="Sylfaen" w:eastAsia="Sylfaen" w:hAnsi="Sylfaen"/>
                <w:color w:val="000000"/>
              </w:rPr>
              <w:t>სსიპ - ჯანმრთელობის ეროვნული სააგენტო</w:t>
            </w:r>
            <w:r>
              <w:rPr>
                <w:rFonts w:ascii="Sylfaen" w:eastAsia="Sylfaen" w:hAnsi="Sylfaen"/>
                <w:color w:val="000000"/>
                <w:lang w:val="ka-GE"/>
              </w:rPr>
              <w:t>;</w:t>
            </w:r>
          </w:p>
        </w:tc>
      </w:tr>
      <w:tr w:rsidR="004C5B6F" w14:paraId="017E7AED"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FC93AC"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3B9FF28" w14:textId="77777777" w:rsidR="004C5B6F" w:rsidRDefault="004C5B6F" w:rsidP="00B316EC">
            <w:pPr>
              <w:pStyle w:val="Normal0"/>
              <w:jc w:val="both"/>
            </w:pPr>
            <w:r>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w:t>
            </w:r>
            <w:r>
              <w:rPr>
                <w:rFonts w:ascii="Sylfaen" w:eastAsia="Sylfaen" w:hAnsi="Sylfaen"/>
                <w:color w:val="000000"/>
              </w:rPr>
              <w:br/>
            </w:r>
            <w:r>
              <w:rPr>
                <w:rFonts w:ascii="Sylfaen" w:eastAsia="Sylfaen" w:hAnsi="Sylfaen"/>
                <w:color w:val="000000"/>
              </w:rPr>
              <w:br/>
              <w:t>დიაბეტით დაავადებული პაციენტების მკურნალობა და მედიკამენტებით უზრუნველყოფა;</w:t>
            </w:r>
            <w:r>
              <w:rPr>
                <w:rFonts w:ascii="Sylfaen" w:eastAsia="Sylfaen" w:hAnsi="Sylfaen"/>
                <w:color w:val="000000"/>
              </w:rPr>
              <w:br/>
            </w:r>
            <w:r>
              <w:rPr>
                <w:rFonts w:ascii="Sylfaen" w:eastAsia="Sylfaen" w:hAnsi="Sylfaen"/>
                <w:color w:val="000000"/>
              </w:rPr>
              <w:br/>
              <w:t>ბავშვთა ონკოჰემატოლოგიური მომსახურება;</w:t>
            </w:r>
            <w:r>
              <w:rPr>
                <w:rFonts w:ascii="Sylfaen" w:eastAsia="Sylfaen" w:hAnsi="Sylfaen"/>
                <w:color w:val="000000"/>
              </w:rPr>
              <w:br/>
            </w:r>
            <w:r>
              <w:rPr>
                <w:rFonts w:ascii="Sylfaen" w:eastAsia="Sylfaen" w:hAnsi="Sylfaen"/>
                <w:color w:val="000000"/>
              </w:rPr>
              <w:br/>
              <w:t xml:space="preserve">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w:t>
            </w:r>
            <w:r>
              <w:rPr>
                <w:rFonts w:ascii="Sylfaen" w:eastAsia="Sylfaen" w:hAnsi="Sylfaen"/>
                <w:color w:val="000000"/>
              </w:rPr>
              <w:br/>
            </w:r>
            <w:r>
              <w:rPr>
                <w:rFonts w:ascii="Sylfaen" w:eastAsia="Sylfaen" w:hAnsi="Sylfaen"/>
                <w:color w:val="000000"/>
              </w:rPr>
              <w:br/>
              <w:t xml:space="preserve">ინკურაბელური პაციენტების მკურნალობა და მედიკამენტებით უზრუნველყოფა; </w:t>
            </w:r>
            <w:r>
              <w:rPr>
                <w:rFonts w:ascii="Sylfaen" w:eastAsia="Sylfaen" w:hAnsi="Sylfaen"/>
                <w:color w:val="000000"/>
              </w:rPr>
              <w:br/>
            </w:r>
            <w:r>
              <w:rPr>
                <w:rFonts w:ascii="Sylfaen" w:eastAsia="Sylfaen" w:hAnsi="Sylfaen"/>
                <w:color w:val="000000"/>
              </w:rPr>
              <w:br/>
              <w:t xml:space="preserve">იშვიათი დაავადებების მქონე პაციენტთა მკურნალობითა და მედიკამენტებით უზრუნველყოფა; </w:t>
            </w:r>
            <w:r>
              <w:rPr>
                <w:rFonts w:ascii="Sylfaen" w:eastAsia="Sylfaen" w:hAnsi="Sylfaen"/>
                <w:color w:val="000000"/>
              </w:rPr>
              <w:br/>
            </w:r>
            <w:r>
              <w:rPr>
                <w:rFonts w:ascii="Sylfaen" w:eastAsia="Sylfaen" w:hAnsi="Sylfaen"/>
                <w:color w:val="000000"/>
              </w:rPr>
              <w:lastRenderedPageBreak/>
              <w:br/>
              <w:t xml:space="preserve">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w:t>
            </w:r>
            <w:r>
              <w:rPr>
                <w:rFonts w:ascii="Sylfaen" w:eastAsia="Sylfaen" w:hAnsi="Sylfaen"/>
                <w:color w:val="000000"/>
              </w:rPr>
              <w:br/>
            </w:r>
            <w:r>
              <w:rPr>
                <w:rFonts w:ascii="Sylfaen" w:eastAsia="Sylfaen" w:hAnsi="Sylfaen"/>
                <w:color w:val="000000"/>
              </w:rPr>
              <w:br/>
              <w:t xml:space="preserve">რეფერალური დახმარების უზრუნველყოფა; </w:t>
            </w:r>
            <w:r>
              <w:rPr>
                <w:rFonts w:ascii="Sylfaen" w:eastAsia="Sylfaen" w:hAnsi="Sylfaen"/>
                <w:color w:val="000000"/>
              </w:rPr>
              <w:br/>
            </w:r>
            <w:r>
              <w:rPr>
                <w:rFonts w:ascii="Sylfaen" w:eastAsia="Sylfaen" w:hAnsi="Sylfaen"/>
                <w:color w:val="000000"/>
              </w:rPr>
              <w:br/>
              <w:t>თავდაცვის ძალებში გასაწვევ მოქალაქეთა სამედიცინო შემოწმება.</w:t>
            </w:r>
          </w:p>
        </w:tc>
      </w:tr>
      <w:tr w:rsidR="004C5B6F" w14:paraId="3D8B06DA"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6C3E7DF5"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473121F" w14:textId="77777777" w:rsidR="004C5B6F" w:rsidRDefault="004C5B6F" w:rsidP="00B316EC">
            <w:pPr>
              <w:pStyle w:val="Normal0"/>
              <w:jc w:val="both"/>
            </w:pPr>
            <w:proofErr w:type="gramStart"/>
            <w:r>
              <w:rPr>
                <w:rFonts w:ascii="Sylfaen" w:eastAsia="Sylfaen" w:hAnsi="Sylfaen"/>
                <w:color w:val="000000"/>
              </w:rPr>
              <w:t>ფსიქიკური</w:t>
            </w:r>
            <w:proofErr w:type="gramEnd"/>
            <w:r>
              <w:rPr>
                <w:rFonts w:ascii="Sylfaen" w:eastAsia="Sylfaen" w:hAnsi="Sylfaen"/>
                <w:color w:val="000000"/>
              </w:rPr>
              <w:t xml:space="preserve"> და ქცევითი აშლილობების  მქონე პაციენტთა მომსახურების უზრუნველყოფა;</w:t>
            </w:r>
            <w:r>
              <w:rPr>
                <w:rFonts w:ascii="Sylfaen" w:eastAsia="Sylfaen" w:hAnsi="Sylfaen"/>
                <w:color w:val="000000"/>
              </w:rPr>
              <w:br/>
            </w:r>
            <w:r>
              <w:rPr>
                <w:rFonts w:ascii="Sylfaen" w:eastAsia="Sylfaen" w:hAnsi="Sylfaen"/>
                <w:color w:val="000000"/>
              </w:rPr>
              <w:br/>
              <w:t>პირველადი ჯანმრთელობის დაცვის მომსახურების შეუფერხებელი მიწოდება.</w:t>
            </w:r>
          </w:p>
        </w:tc>
      </w:tr>
      <w:tr w:rsidR="004C5B6F" w14:paraId="7E7D5305"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992C000"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DDC7B92"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ფსიქიკური ჯანმრთელობის მქონე პირები 100%–ით უზრუნველყოფილნი არიან ამბულატორიული და სტაციონარული მომსახურებით;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ქვეყნის მასშტაბით პირველადი ჯანდაცვის მომსახურებებზე უზრუნველყოფილი 100%–იანი ხელმისაწვდომობა;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p>
        </w:tc>
      </w:tr>
      <w:tr w:rsidR="004C5B6F" w14:paraId="3F72A2F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8E6F5DB" w14:textId="77777777" w:rsidR="004C5B6F" w:rsidRDefault="004C5B6F" w:rsidP="00B316EC">
            <w:pPr>
              <w:pStyle w:val="Normal0"/>
            </w:pPr>
          </w:p>
        </w:tc>
      </w:tr>
      <w:tr w:rsidR="004C5B6F" w14:paraId="279718BD"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BE26706" w14:textId="77777777" w:rsidR="004C5B6F" w:rsidRDefault="004C5B6F" w:rsidP="00B316EC">
            <w:pPr>
              <w:pStyle w:val="Normal0"/>
            </w:pPr>
            <w:r>
              <w:rPr>
                <w:rFonts w:ascii="Sylfaen" w:eastAsia="Sylfaen" w:hAnsi="Sylfaen"/>
                <w:b/>
                <w:color w:val="000000"/>
                <w:sz w:val="24"/>
              </w:rPr>
              <w:t>ფსიქიკური ჯანმრთელობა (27 03 03 01)</w:t>
            </w:r>
          </w:p>
        </w:tc>
      </w:tr>
      <w:tr w:rsidR="004C5B6F" w14:paraId="421F8939"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A9CD00B"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CE6177B"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625C260B"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EE02AB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8D4AF77" w14:textId="77777777" w:rsidR="004C5B6F" w:rsidRDefault="004C5B6F" w:rsidP="00B316EC">
            <w:pPr>
              <w:pStyle w:val="Normal0"/>
              <w:jc w:val="both"/>
            </w:pPr>
            <w:proofErr w:type="gramStart"/>
            <w:r>
              <w:rPr>
                <w:rFonts w:ascii="Sylfaen" w:eastAsia="Sylfaen" w:hAnsi="Sylfaen"/>
                <w:color w:val="000000"/>
              </w:rPr>
              <w:t>მოსახლეობისთვის</w:t>
            </w:r>
            <w:proofErr w:type="gramEnd"/>
            <w:r>
              <w:rPr>
                <w:rFonts w:ascii="Sylfaen" w:eastAsia="Sylfaen" w:hAnsi="Sylfaen"/>
                <w:color w:val="000000"/>
              </w:rPr>
              <w:t xml:space="preserve"> ფსიქიატრიული მომსახურების გეოგრაფიული და ფინანსური ხელმისაწვდომობის უზრუნველყოფა;</w:t>
            </w:r>
            <w:r>
              <w:rPr>
                <w:rFonts w:ascii="Sylfaen" w:eastAsia="Sylfaen" w:hAnsi="Sylfaen"/>
                <w:color w:val="000000"/>
              </w:rPr>
              <w:br/>
            </w:r>
            <w:r>
              <w:rPr>
                <w:rFonts w:ascii="Sylfaen" w:eastAsia="Sylfaen" w:hAnsi="Sylfaen"/>
                <w:color w:val="000000"/>
              </w:rPr>
              <w:br/>
              <w:t>ბავშვთა და მოზრდილთა ამბულატორიული და სტაციონარული მომსახურება;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ფსიქოსოციალური რეაბილიტაცია;</w:t>
            </w:r>
            <w:r>
              <w:rPr>
                <w:rFonts w:ascii="Sylfaen" w:eastAsia="Sylfaen" w:hAnsi="Sylfaen"/>
                <w:color w:val="000000"/>
              </w:rPr>
              <w:br/>
            </w:r>
            <w:r>
              <w:rPr>
                <w:rFonts w:ascii="Sylfaen" w:eastAsia="Sylfaen" w:hAnsi="Sylfaen"/>
                <w:color w:val="000000"/>
              </w:rPr>
              <w:br/>
              <w:t>ფსიქიატრიული კრიზისული ინტერვენცია;</w:t>
            </w:r>
            <w:r>
              <w:rPr>
                <w:rFonts w:ascii="Sylfaen" w:eastAsia="Sylfaen" w:hAnsi="Sylfaen"/>
                <w:color w:val="000000"/>
              </w:rPr>
              <w:br/>
              <w:t xml:space="preserve"> </w:t>
            </w:r>
            <w:r>
              <w:rPr>
                <w:rFonts w:ascii="Sylfaen" w:eastAsia="Sylfaen" w:hAnsi="Sylfaen"/>
                <w:color w:val="000000"/>
              </w:rPr>
              <w:br/>
              <w:t>თემზე დაფუძნებული მობილური გუნდის მომსახურება;</w:t>
            </w:r>
            <w:r>
              <w:rPr>
                <w:rFonts w:ascii="Sylfaen" w:eastAsia="Sylfaen" w:hAnsi="Sylfaen"/>
                <w:color w:val="000000"/>
              </w:rPr>
              <w:br/>
              <w:t xml:space="preserve"> </w:t>
            </w:r>
            <w:r>
              <w:rPr>
                <w:rFonts w:ascii="Sylfaen" w:eastAsia="Sylfaen" w:hAnsi="Sylfaen"/>
                <w:color w:val="000000"/>
              </w:rPr>
              <w:br/>
              <w:t>ფსიქიკური დარღვევების მქონე პირთა თავშესაფრით უზრუნველყოფა.</w:t>
            </w:r>
          </w:p>
        </w:tc>
      </w:tr>
      <w:tr w:rsidR="004C5B6F" w14:paraId="50F16A1E"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042C6E95"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79B03E6" w14:textId="77777777" w:rsidR="004C5B6F" w:rsidRDefault="004C5B6F" w:rsidP="00B316EC">
            <w:pPr>
              <w:pStyle w:val="Normal0"/>
              <w:jc w:val="both"/>
            </w:pPr>
            <w:proofErr w:type="gramStart"/>
            <w:r>
              <w:rPr>
                <w:rFonts w:ascii="Sylfaen" w:eastAsia="Sylfaen" w:hAnsi="Sylfaen"/>
                <w:color w:val="000000"/>
              </w:rPr>
              <w:t>ფსიქიკური</w:t>
            </w:r>
            <w:proofErr w:type="gramEnd"/>
            <w:r>
              <w:rPr>
                <w:rFonts w:ascii="Sylfaen" w:eastAsia="Sylfaen" w:hAnsi="Sylfaen"/>
                <w:color w:val="000000"/>
              </w:rPr>
              <w:t xml:space="preserve"> აშლილობის მქონე პირებისთვის ამბულატორიული და სტაციონარული მომსახურების მიწოდება.</w:t>
            </w:r>
          </w:p>
        </w:tc>
      </w:tr>
      <w:tr w:rsidR="004C5B6F" w14:paraId="178D623D"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880D963"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22098A8"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 სერვისებით მოსარგებლეთა რაოდენობა - 23 ათასზე მეტი პირი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თავშესაფრით უზრუნველყოფის კომპონენტით ისარგებლა 104 პირმა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გაზრდა არსებული პროგრამული რესურსის ფონზე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ბავშვთა ფსიქიკური ჯანმრთელობის ამბულატორიული მომსახურებით ისარგებლა 324 ბავშვმა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w:t>
            </w:r>
            <w:proofErr w:type="gramStart"/>
            <w:r>
              <w:rPr>
                <w:rFonts w:ascii="Sylfaen" w:eastAsia="Sylfaen" w:hAnsi="Sylfaen"/>
                <w:color w:val="000000"/>
              </w:rPr>
              <w:t>მომართვის</w:t>
            </w:r>
            <w:proofErr w:type="gramEnd"/>
            <w:r>
              <w:rPr>
                <w:rFonts w:ascii="Sylfaen" w:eastAsia="Sylfaen" w:hAnsi="Sylfaen"/>
                <w:color w:val="000000"/>
              </w:rPr>
              <w:t xml:space="preserve"> შემთხვევაში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ფსიქიატრიული კრიზისული ინტერვენციის კომპონენტის ფარგლებში მომსახურება გაეწია 585 პაციენტს (2019 წლის მაჩვენებლები);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უზრუნველყოფილია 31 სათემო მობილური გუნდის მომსახურება (2019 წლის მონაცემი);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თემზე დაფუძნებული ფსიქიატრიული სერვისების მოცვის გაზრდა 30%</w:t>
            </w:r>
            <w:r>
              <w:rPr>
                <w:rFonts w:ascii="Sylfaen" w:eastAsia="Sylfaen" w:hAnsi="Sylfaen"/>
                <w:color w:val="000000"/>
                <w:lang w:val="ka-GE"/>
              </w:rPr>
              <w:t>-ით?</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კადრების დეფიციტი</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სერვისებით მოსარგებლეთა რაოდენობა – 5000-ზე მეტი პირი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მომართულ/გადმომისამართებულ პაციენტთა 100% უზრუნველყოფილია სტაციონარული სერვისით;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არსებულ სტაციონარულ საწოლფონდთან შეფარდებით</w:t>
            </w:r>
          </w:p>
        </w:tc>
      </w:tr>
      <w:tr w:rsidR="004C5B6F" w14:paraId="3059C95C"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5FE85A5" w14:textId="77777777" w:rsidR="004C5B6F" w:rsidRDefault="004C5B6F" w:rsidP="00B316EC">
            <w:pPr>
              <w:pStyle w:val="Normal0"/>
            </w:pPr>
          </w:p>
        </w:tc>
      </w:tr>
      <w:tr w:rsidR="004C5B6F" w14:paraId="1ADD71ED"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F8E8DA8" w14:textId="77777777" w:rsidR="004C5B6F" w:rsidRDefault="004C5B6F" w:rsidP="00B316EC">
            <w:pPr>
              <w:pStyle w:val="Normal0"/>
            </w:pPr>
            <w:r>
              <w:rPr>
                <w:rFonts w:ascii="Sylfaen" w:eastAsia="Sylfaen" w:hAnsi="Sylfaen"/>
                <w:b/>
                <w:color w:val="000000"/>
                <w:sz w:val="24"/>
              </w:rPr>
              <w:t>დიაბეტის მართვა (27 03 03 02)</w:t>
            </w:r>
          </w:p>
        </w:tc>
      </w:tr>
      <w:tr w:rsidR="004C5B6F" w14:paraId="589A644B"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C68495F"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7D384CD"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64BA1F1B"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6067773"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1214754" w14:textId="77777777" w:rsidR="004C5B6F" w:rsidRDefault="004C5B6F" w:rsidP="00B316EC">
            <w:pPr>
              <w:pStyle w:val="Normal0"/>
              <w:jc w:val="both"/>
            </w:pPr>
            <w:proofErr w:type="gramStart"/>
            <w:r>
              <w:rPr>
                <w:rFonts w:ascii="Sylfaen" w:eastAsia="Sylfaen" w:hAnsi="Sylfaen"/>
                <w:color w:val="000000"/>
              </w:rPr>
              <w:t>შაქრიანი</w:t>
            </w:r>
            <w:proofErr w:type="gramEnd"/>
            <w:r>
              <w:rPr>
                <w:rFonts w:ascii="Sylfaen" w:eastAsia="Sylfaen" w:hAnsi="Sylfaen"/>
                <w:color w:val="000000"/>
              </w:rPr>
              <w:t xml:space="preserve"> დიაბეტით დაავადებულ ბავშვთა მომსახურება;</w:t>
            </w:r>
            <w:r>
              <w:rPr>
                <w:rFonts w:ascii="Sylfaen" w:eastAsia="Sylfaen" w:hAnsi="Sylfaen"/>
                <w:color w:val="000000"/>
              </w:rPr>
              <w:br/>
            </w:r>
            <w:r>
              <w:rPr>
                <w:rFonts w:ascii="Sylfaen" w:eastAsia="Sylfaen" w:hAnsi="Sylfaen"/>
                <w:color w:val="000000"/>
              </w:rPr>
              <w:br/>
              <w:t xml:space="preserve">სპეციალიზებული ამბულატორიული დახმარების გაწევა; </w:t>
            </w:r>
            <w:r>
              <w:rPr>
                <w:rFonts w:ascii="Sylfaen" w:eastAsia="Sylfaen" w:hAnsi="Sylfaen"/>
                <w:color w:val="000000"/>
              </w:rPr>
              <w:br/>
            </w:r>
            <w:r>
              <w:rPr>
                <w:rFonts w:ascii="Sylfaen" w:eastAsia="Sylfaen" w:hAnsi="Sylfaen"/>
                <w:color w:val="000000"/>
              </w:rPr>
              <w:br/>
              <w:t>შაქრიანი დიაბეტითა და უშაქრო დიაბეტით დაავადებული მოსახლეობის სპეციფიკური მედიკამენტებით უზრუნველყოფა;</w:t>
            </w:r>
            <w:r>
              <w:rPr>
                <w:rFonts w:ascii="Sylfaen" w:eastAsia="Sylfaen" w:hAnsi="Sylfaen"/>
                <w:color w:val="000000"/>
              </w:rPr>
              <w:br/>
            </w:r>
            <w:r>
              <w:rPr>
                <w:rFonts w:ascii="Sylfaen" w:eastAsia="Sylfaen" w:hAnsi="Sylfaen"/>
                <w:color w:val="000000"/>
              </w:rPr>
              <w:br/>
              <w:t>შაქრიანი დიაბეტითა და უშაქრო დიაბეტით დაავადებული პაციენტების შესაძლო გართულებების პრევენცია.</w:t>
            </w:r>
          </w:p>
        </w:tc>
      </w:tr>
      <w:tr w:rsidR="004C5B6F" w14:paraId="20CE5FF0"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5348347C"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412658C" w14:textId="77777777" w:rsidR="004C5B6F" w:rsidRDefault="004C5B6F" w:rsidP="00B316EC">
            <w:pPr>
              <w:pStyle w:val="Normal0"/>
              <w:jc w:val="both"/>
            </w:pPr>
            <w:proofErr w:type="gramStart"/>
            <w:r>
              <w:rPr>
                <w:rFonts w:ascii="Sylfaen" w:eastAsia="Sylfaen" w:hAnsi="Sylfaen"/>
                <w:color w:val="000000"/>
              </w:rPr>
              <w:t>პროგრამაში</w:t>
            </w:r>
            <w:proofErr w:type="gramEnd"/>
            <w:r>
              <w:rPr>
                <w:rFonts w:ascii="Sylfaen" w:eastAsia="Sylfaen" w:hAnsi="Sylfaen"/>
                <w:color w:val="000000"/>
              </w:rPr>
              <w:t xml:space="preserve"> ჩართულ ბენეფიციართა რაოდენობა;</w:t>
            </w:r>
            <w:r>
              <w:rPr>
                <w:rFonts w:ascii="Sylfaen" w:eastAsia="Sylfaen" w:hAnsi="Sylfaen"/>
                <w:color w:val="000000"/>
              </w:rPr>
              <w:br/>
            </w:r>
            <w:r>
              <w:rPr>
                <w:rFonts w:ascii="Sylfaen" w:eastAsia="Sylfaen" w:hAnsi="Sylfaen"/>
                <w:color w:val="000000"/>
              </w:rPr>
              <w:br/>
              <w:t>დიაბეტით გამოწვეული სპეციფიკური გართულებების შემცირება.</w:t>
            </w:r>
          </w:p>
        </w:tc>
      </w:tr>
      <w:tr w:rsidR="004C5B6F" w14:paraId="6AF4C9E6"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84336E2"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59D3486"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1140-მა დიაბეტით დაავადებულმა ბავშვმა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წინა წელთან შედარებით მოცვის მაჩვენებლის ზრდა 10%</w:t>
            </w:r>
            <w:r>
              <w:rPr>
                <w:rFonts w:ascii="Sylfaen" w:eastAsia="Sylfaen" w:hAnsi="Sylfaen"/>
                <w:color w:val="000000"/>
                <w:lang w:val="ka-GE"/>
              </w:rPr>
              <w:t>-ით?</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სპეციალიზებული ამბულატორიული დახმარების კომპონენტით ისარგებლა 5000-ზე მეტმა პირმა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პაციენტთა რაოდენობის დაუგეგმავი ზრდა არსებული პროგრამული რესურსის ფარგლებში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პაციენტთა 100% უზრუნველყოფილია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მედიკამენტების მოწოდების ვადების დარღვევის გამო მოსალოდნელი წყვეტა</w:t>
            </w:r>
          </w:p>
        </w:tc>
      </w:tr>
      <w:tr w:rsidR="004C5B6F" w14:paraId="301376F3"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4BF278DC" w14:textId="77777777" w:rsidR="004C5B6F" w:rsidRDefault="004C5B6F" w:rsidP="00B316EC">
            <w:pPr>
              <w:pStyle w:val="Normal0"/>
            </w:pPr>
          </w:p>
        </w:tc>
      </w:tr>
      <w:tr w:rsidR="004C5B6F" w14:paraId="720D5ABC"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5C718BF" w14:textId="77777777" w:rsidR="004C5B6F" w:rsidRDefault="004C5B6F" w:rsidP="00B316EC">
            <w:pPr>
              <w:pStyle w:val="Normal0"/>
            </w:pPr>
            <w:r>
              <w:rPr>
                <w:rFonts w:ascii="Sylfaen" w:eastAsia="Sylfaen" w:hAnsi="Sylfaen"/>
                <w:b/>
                <w:color w:val="000000"/>
                <w:sz w:val="24"/>
              </w:rPr>
              <w:t>ბავშვთა ონკოჰემატოლოგიური მომსახურება (27 03 03 03)</w:t>
            </w:r>
          </w:p>
        </w:tc>
      </w:tr>
      <w:tr w:rsidR="004C5B6F" w14:paraId="3B215BD4"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55EC82D"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0320CCA"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7C2CE6C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9CCA192"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A5F1172" w14:textId="77777777" w:rsidR="004C5B6F" w:rsidRDefault="004C5B6F" w:rsidP="00B316EC">
            <w:pPr>
              <w:pStyle w:val="Normal0"/>
              <w:jc w:val="both"/>
            </w:pPr>
            <w:r>
              <w:rPr>
                <w:rFonts w:ascii="Sylfaen" w:eastAsia="Sylfaen" w:hAnsi="Sylfaen"/>
                <w:color w:val="000000"/>
              </w:rPr>
              <w:t>18 წლამდე ასაკის ონკოჰემატოლოგიური პაციენტების ფინანსური ხელმისაწვდომობის გასაზრდელად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tc>
      </w:tr>
      <w:tr w:rsidR="004C5B6F" w14:paraId="23DCE019"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619D579F"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6C3762F9" w14:textId="77777777" w:rsidR="004C5B6F" w:rsidRDefault="004C5B6F" w:rsidP="00B316EC">
            <w:pPr>
              <w:pStyle w:val="Normal0"/>
              <w:jc w:val="both"/>
            </w:pPr>
            <w:proofErr w:type="gramStart"/>
            <w:r>
              <w:rPr>
                <w:rFonts w:ascii="Sylfaen" w:eastAsia="Sylfaen" w:hAnsi="Sylfaen"/>
                <w:color w:val="000000"/>
              </w:rPr>
              <w:t>ბავშვთა</w:t>
            </w:r>
            <w:proofErr w:type="gramEnd"/>
            <w:r>
              <w:rPr>
                <w:rFonts w:ascii="Sylfaen" w:eastAsia="Sylfaen" w:hAnsi="Sylfaen"/>
                <w:color w:val="000000"/>
              </w:rPr>
              <w:t xml:space="preserve"> ონკოჰემატოლოგიური მომსახურებით მოცული ბენეფიციარები.</w:t>
            </w:r>
          </w:p>
        </w:tc>
      </w:tr>
      <w:tr w:rsidR="004C5B6F" w14:paraId="01A1803F"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B8DD973" w14:textId="77777777" w:rsidR="004C5B6F" w:rsidRDefault="004C5B6F" w:rsidP="00B316EC">
            <w:pPr>
              <w:pStyle w:val="Normal0"/>
            </w:pPr>
            <w:r>
              <w:rPr>
                <w:rFonts w:ascii="Sylfaen" w:eastAsia="Sylfaen" w:hAnsi="Sylfaen"/>
                <w:b/>
                <w:color w:val="000000"/>
              </w:rPr>
              <w:t xml:space="preserve">შუალედური შედეგის შეფასების </w:t>
            </w:r>
            <w:r>
              <w:rPr>
                <w:rFonts w:ascii="Sylfaen" w:eastAsia="Sylfaen" w:hAnsi="Sylfaen"/>
                <w:b/>
                <w:color w:val="000000"/>
              </w:rPr>
              <w:lastRenderedPageBreak/>
              <w:t>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BDBFDB9" w14:textId="77777777" w:rsidR="004C5B6F" w:rsidRDefault="004C5B6F" w:rsidP="00B316EC">
            <w:pPr>
              <w:pStyle w:val="Normal0"/>
              <w:jc w:val="both"/>
            </w:pPr>
            <w:r>
              <w:rPr>
                <w:rFonts w:ascii="Sylfaen" w:eastAsia="Sylfaen" w:hAnsi="Sylfaen"/>
                <w:color w:val="000000"/>
              </w:rPr>
              <w:lastRenderedPageBreak/>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ონკოჰემატოლოგიური მომსახურების საჭიროების მქონე ბენეფიციართა 100% უზრუნველყოფილია შესაბამისი პროგრამული სტაციონარული</w:t>
            </w:r>
            <w:r>
              <w:rPr>
                <w:rFonts w:ascii="Sylfaen" w:eastAsia="Sylfaen" w:hAnsi="Sylfaen"/>
                <w:color w:val="000000"/>
                <w:lang w:val="ka-GE"/>
              </w:rPr>
              <w:t xml:space="preserve"> </w:t>
            </w:r>
            <w:r>
              <w:rPr>
                <w:rFonts w:ascii="Sylfaen" w:eastAsia="Sylfaen" w:hAnsi="Sylfaen"/>
                <w:color w:val="000000"/>
              </w:rPr>
              <w:t xml:space="preserve">და ამბულატორიული მომსახურებით;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საერთაშორისო გაიდლაინებისა და პროტოკოლების შესაბამისად მკურნალობის განსახორციელებლად </w:t>
            </w:r>
            <w:commentRangeStart w:id="27"/>
            <w:r>
              <w:rPr>
                <w:rFonts w:ascii="Sylfaen" w:eastAsia="Sylfaen" w:hAnsi="Sylfaen"/>
                <w:color w:val="000000"/>
              </w:rPr>
              <w:t>საჭირო რესურსის ნაკლებობა</w:t>
            </w:r>
            <w:commentRangeEnd w:id="27"/>
            <w:r>
              <w:rPr>
                <w:rStyle w:val="CommentReference"/>
                <w:rFonts w:ascii="Calibri" w:eastAsia="Calibri" w:hAnsi="Calibri"/>
                <w:lang w:val="ru-RU" w:eastAsia="ru-RU"/>
              </w:rPr>
              <w:commentReference w:id="27"/>
            </w:r>
          </w:p>
        </w:tc>
      </w:tr>
      <w:tr w:rsidR="004C5B6F" w14:paraId="3E8EF82D"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BC1A2CA" w14:textId="77777777" w:rsidR="004C5B6F" w:rsidRDefault="004C5B6F" w:rsidP="00B316EC">
            <w:pPr>
              <w:pStyle w:val="Normal0"/>
            </w:pPr>
          </w:p>
        </w:tc>
      </w:tr>
      <w:tr w:rsidR="004C5B6F" w14:paraId="0A7BC146"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DD39EB2" w14:textId="77777777" w:rsidR="004C5B6F" w:rsidRDefault="004C5B6F" w:rsidP="00B316EC">
            <w:pPr>
              <w:pStyle w:val="Normal0"/>
            </w:pPr>
            <w:r>
              <w:rPr>
                <w:rFonts w:ascii="Sylfaen" w:eastAsia="Sylfaen" w:hAnsi="Sylfaen"/>
                <w:b/>
                <w:color w:val="000000"/>
                <w:sz w:val="24"/>
              </w:rPr>
              <w:t>დიალიზი და თირკმლის ტრანსპლანტაცია (27 03 03 04)</w:t>
            </w:r>
          </w:p>
        </w:tc>
      </w:tr>
      <w:tr w:rsidR="004C5B6F" w14:paraId="66AFDD1F"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8B24D28"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B46D03E"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119C419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3C2DF2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5F8B748" w14:textId="77777777" w:rsidR="004C5B6F" w:rsidRDefault="004C5B6F" w:rsidP="00B316EC">
            <w:pPr>
              <w:pStyle w:val="Normal0"/>
              <w:jc w:val="both"/>
            </w:pPr>
            <w:proofErr w:type="gramStart"/>
            <w:r>
              <w:rPr>
                <w:rFonts w:ascii="Sylfaen" w:eastAsia="Sylfaen" w:hAnsi="Sylfaen"/>
                <w:color w:val="000000"/>
              </w:rPr>
              <w:t>პაციენტთა</w:t>
            </w:r>
            <w:proofErr w:type="gramEnd"/>
            <w:r>
              <w:rPr>
                <w:rFonts w:ascii="Sylfaen" w:eastAsia="Sylfaen" w:hAnsi="Sylfaen"/>
                <w:color w:val="000000"/>
              </w:rPr>
              <w:t xml:space="preserve"> ჰემოდიალიზით და პერიტონეული დიალიზით უზრუნველყოფა; </w:t>
            </w:r>
            <w:r>
              <w:rPr>
                <w:rFonts w:ascii="Sylfaen" w:eastAsia="Sylfaen" w:hAnsi="Sylfaen"/>
                <w:color w:val="000000"/>
              </w:rPr>
              <w:br/>
            </w:r>
            <w:r>
              <w:rPr>
                <w:rFonts w:ascii="Sylfaen" w:eastAsia="Sylfaen" w:hAnsi="Sylfaen"/>
                <w:color w:val="000000"/>
              </w:rPr>
              <w:br/>
              <w:t xml:space="preserve">ჰემოდიალიზისა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r>
              <w:rPr>
                <w:rFonts w:ascii="Sylfaen" w:eastAsia="Sylfaen" w:hAnsi="Sylfaen"/>
                <w:color w:val="000000"/>
              </w:rPr>
              <w:br/>
            </w:r>
            <w:r>
              <w:rPr>
                <w:rFonts w:ascii="Sylfaen" w:eastAsia="Sylfaen" w:hAnsi="Sylfaen"/>
                <w:color w:val="000000"/>
              </w:rPr>
              <w:br/>
              <w:t xml:space="preserve">თირკმლის ტრანსპლანტაცია; </w:t>
            </w:r>
            <w:r>
              <w:rPr>
                <w:rFonts w:ascii="Sylfaen" w:eastAsia="Sylfaen" w:hAnsi="Sylfaen"/>
                <w:color w:val="000000"/>
              </w:rPr>
              <w:br/>
            </w:r>
            <w:r>
              <w:rPr>
                <w:rFonts w:ascii="Sylfaen" w:eastAsia="Sylfaen" w:hAnsi="Sylfaen"/>
                <w:color w:val="000000"/>
              </w:rPr>
              <w:br/>
              <w:t>ორგანოგადანერგილთა იმუნოსუპრესული მედიკამენტებით უზრუნველყოფა.</w:t>
            </w:r>
          </w:p>
        </w:tc>
      </w:tr>
      <w:tr w:rsidR="004C5B6F" w14:paraId="1A56CC43"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328DF290"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0A9F3F94" w14:textId="77777777" w:rsidR="004C5B6F" w:rsidRDefault="004C5B6F" w:rsidP="00B316EC">
            <w:pPr>
              <w:pStyle w:val="Normal0"/>
              <w:jc w:val="both"/>
            </w:pPr>
            <w:proofErr w:type="gramStart"/>
            <w:r>
              <w:rPr>
                <w:rFonts w:ascii="Sylfaen" w:eastAsia="Sylfaen" w:hAnsi="Sylfaen"/>
                <w:color w:val="000000"/>
              </w:rPr>
              <w:t>თირკმლის</w:t>
            </w:r>
            <w:proofErr w:type="gramEnd"/>
            <w:r>
              <w:rPr>
                <w:rFonts w:ascii="Sylfaen" w:eastAsia="Sylfaen" w:hAnsi="Sylfaen"/>
                <w:color w:val="000000"/>
              </w:rPr>
              <w:t xml:space="preserve"> ტერმინალური უკმარისობით დაავადებული პირების დიალიზით უზრუნველყოფა და მოცვა.</w:t>
            </w:r>
          </w:p>
        </w:tc>
      </w:tr>
      <w:tr w:rsidR="004C5B6F" w14:paraId="2B2F0682"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EE6E25C"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A86A9DB"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commentRangeStart w:id="28"/>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ჰემოდიალიზით ისარგებლა 3.0 ათასზე მეტმა ბენეფიციარმა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ჰემოდიალიზის საჭიროების მქონე პაციენტთა 100%-ით მოცვა;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ცალკეულ რეგიონებში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პერიტონეული დიალიზით ისარგებლა 100-მა პაციენტმა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პერიტონეული დიალიზის საჭიროების მქონე პაციენტთა 100% მოცვა;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ცალკეულ რეგიონებში</w:t>
            </w:r>
            <w:r>
              <w:rPr>
                <w:rFonts w:ascii="Sylfaen" w:eastAsia="Sylfaen" w:hAnsi="Sylfaen"/>
                <w:color w:val="000000"/>
              </w:rPr>
              <w:br/>
            </w:r>
            <w:commentRangeEnd w:id="28"/>
            <w:r>
              <w:rPr>
                <w:rStyle w:val="CommentReference"/>
                <w:rFonts w:ascii="Calibri" w:eastAsia="Calibri" w:hAnsi="Calibri"/>
                <w:lang w:val="ru-RU" w:eastAsia="ru-RU"/>
              </w:rPr>
              <w:commentReference w:id="28"/>
            </w:r>
            <w:r>
              <w:rPr>
                <w:rFonts w:ascii="Sylfaen" w:eastAsia="Sylfaen" w:hAnsi="Sylfaen"/>
                <w:b/>
                <w:color w:val="000000"/>
              </w:rPr>
              <w:t xml:space="preserve">3. </w:t>
            </w:r>
            <w:r>
              <w:rPr>
                <w:rFonts w:ascii="Sylfaen" w:eastAsia="Sylfaen" w:hAnsi="Sylfaen"/>
                <w:color w:val="000000"/>
              </w:rPr>
              <w:br/>
            </w:r>
            <w:commentRangeStart w:id="29"/>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დამიწოდება უზრუნველყოფილია სერვისის მიმწოდებელ დაწესებულებებამდე 100 %-ით;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ინფლაცია, მოწოდების ვადების გახანგრძლივება</w:t>
            </w:r>
            <w:commentRangeEnd w:id="29"/>
            <w:r>
              <w:rPr>
                <w:rStyle w:val="CommentReference"/>
                <w:rFonts w:ascii="Calibri" w:eastAsia="Calibri" w:hAnsi="Calibri"/>
                <w:lang w:val="ru-RU" w:eastAsia="ru-RU"/>
              </w:rPr>
              <w:commentReference w:id="29"/>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lang w:val="ka-GE"/>
              </w:rPr>
              <w:t>განხორციელდა</w:t>
            </w:r>
            <w:r>
              <w:rPr>
                <w:rFonts w:ascii="Sylfaen" w:eastAsia="Sylfaen" w:hAnsi="Sylfaen"/>
                <w:color w:val="000000"/>
              </w:rPr>
              <w:t xml:space="preserve"> თირკმლის ტრანსპლანტაციის 22 შემთხვევა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commentRangeStart w:id="30"/>
            <w:r>
              <w:rPr>
                <w:rFonts w:ascii="Sylfaen" w:eastAsia="Sylfaen" w:hAnsi="Sylfaen"/>
                <w:color w:val="000000"/>
              </w:rPr>
              <w:t xml:space="preserve">სერვისით უზრუნველყოფის მაჩვენებლის შენარჩუნება; </w:t>
            </w:r>
            <w:commentRangeEnd w:id="30"/>
            <w:r>
              <w:rPr>
                <w:rStyle w:val="CommentReference"/>
                <w:rFonts w:ascii="Calibri" w:eastAsia="Calibri" w:hAnsi="Calibri"/>
                <w:lang w:val="ru-RU" w:eastAsia="ru-RU"/>
              </w:rPr>
              <w:commentReference w:id="30"/>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ორგანოგადანერგილ ბენეფიციართა 100% უზრუნველყოფილია იმუნოსუპრესული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პაციენტები, რომლებიც არ მომართავენ პროგრამას,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r w:rsidR="004C5B6F" w14:paraId="5AAF2164"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46197BCC" w14:textId="77777777" w:rsidR="004C5B6F" w:rsidRDefault="004C5B6F" w:rsidP="00B316EC">
            <w:pPr>
              <w:pStyle w:val="Normal0"/>
            </w:pPr>
          </w:p>
        </w:tc>
      </w:tr>
      <w:tr w:rsidR="004C5B6F" w14:paraId="362AAF44"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BA0E2D5" w14:textId="77777777" w:rsidR="004C5B6F" w:rsidRDefault="004C5B6F" w:rsidP="00B316EC">
            <w:pPr>
              <w:pStyle w:val="Normal0"/>
            </w:pPr>
            <w:r>
              <w:rPr>
                <w:rFonts w:ascii="Sylfaen" w:eastAsia="Sylfaen" w:hAnsi="Sylfaen"/>
                <w:b/>
                <w:color w:val="000000"/>
                <w:sz w:val="24"/>
              </w:rPr>
              <w:t>ინკურაბელურ პაციენტთა პალიატიური მზრუნველობა (27 03 03 05)</w:t>
            </w:r>
          </w:p>
        </w:tc>
      </w:tr>
      <w:tr w:rsidR="004C5B6F" w14:paraId="3FC6D5EC"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E928BC9"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7096DD1"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2F97F1DD"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A09A742"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F6277B9" w14:textId="77777777" w:rsidR="004C5B6F" w:rsidRDefault="004C5B6F" w:rsidP="00B316EC">
            <w:pPr>
              <w:pStyle w:val="Normal0"/>
              <w:jc w:val="both"/>
            </w:pPr>
            <w:proofErr w:type="gramStart"/>
            <w:r>
              <w:rPr>
                <w:rFonts w:ascii="Sylfaen" w:eastAsia="Sylfaen" w:hAnsi="Sylfaen"/>
                <w:color w:val="000000"/>
              </w:rPr>
              <w:t>ინკურაბელურ</w:t>
            </w:r>
            <w:proofErr w:type="gramEnd"/>
            <w:r>
              <w:rPr>
                <w:rFonts w:ascii="Sylfaen" w:eastAsia="Sylfaen" w:hAnsi="Sylfaen"/>
                <w:color w:val="000000"/>
              </w:rPr>
              <w:t xml:space="preserve"> პაციენტთა ამბულატორიული პალიატიური მზრუნველობა;</w:t>
            </w:r>
            <w:r>
              <w:rPr>
                <w:rFonts w:ascii="Sylfaen" w:eastAsia="Sylfaen" w:hAnsi="Sylfaen"/>
                <w:color w:val="000000"/>
              </w:rPr>
              <w:br/>
            </w:r>
            <w:r>
              <w:rPr>
                <w:rFonts w:ascii="Sylfaen" w:eastAsia="Sylfaen" w:hAnsi="Sylfaen"/>
                <w:color w:val="000000"/>
              </w:rPr>
              <w:br/>
              <w:t>ინკურაბელურ პაციენტთა სტაციონარული პალიატიური მზრუნველობა;</w:t>
            </w:r>
            <w:r>
              <w:rPr>
                <w:rFonts w:ascii="Sylfaen" w:eastAsia="Sylfaen" w:hAnsi="Sylfaen"/>
                <w:color w:val="000000"/>
              </w:rPr>
              <w:br/>
            </w:r>
            <w:r>
              <w:rPr>
                <w:rFonts w:ascii="Sylfaen" w:eastAsia="Sylfaen" w:hAnsi="Sylfaen"/>
                <w:color w:val="000000"/>
              </w:rPr>
              <w:br/>
              <w:t>ინკურაბელურ პაციენტთა მედიკამენტებით უზრუნველყოფა.</w:t>
            </w:r>
          </w:p>
        </w:tc>
      </w:tr>
      <w:tr w:rsidR="004C5B6F" w14:paraId="57C5CCA5"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3267649"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2594C7E8" w14:textId="77777777" w:rsidR="004C5B6F" w:rsidRDefault="004C5B6F" w:rsidP="00B316EC">
            <w:pPr>
              <w:pStyle w:val="Normal0"/>
              <w:jc w:val="both"/>
            </w:pPr>
            <w:proofErr w:type="gramStart"/>
            <w:r>
              <w:rPr>
                <w:rFonts w:ascii="Sylfaen" w:eastAsia="Sylfaen" w:hAnsi="Sylfaen"/>
                <w:color w:val="000000"/>
              </w:rPr>
              <w:t>პალიატიური</w:t>
            </w:r>
            <w:proofErr w:type="gramEnd"/>
            <w:r>
              <w:rPr>
                <w:rFonts w:ascii="Sylfaen" w:eastAsia="Sylfaen" w:hAnsi="Sylfaen"/>
                <w:color w:val="000000"/>
              </w:rPr>
              <w:t xml:space="preserve"> ზრუნვით მოცული ინკურაბელური ბენეფიციარები.</w:t>
            </w:r>
          </w:p>
        </w:tc>
      </w:tr>
      <w:tr w:rsidR="004C5B6F" w14:paraId="5E70F427"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A48CD13" w14:textId="77777777" w:rsidR="004C5B6F" w:rsidRDefault="004C5B6F" w:rsidP="00B316EC">
            <w:pPr>
              <w:pStyle w:val="Normal0"/>
            </w:pPr>
            <w:r>
              <w:rPr>
                <w:rFonts w:ascii="Sylfaen" w:eastAsia="Sylfaen" w:hAnsi="Sylfaen"/>
                <w:b/>
                <w:color w:val="000000"/>
              </w:rPr>
              <w:t xml:space="preserve">შუალედური შედეგის </w:t>
            </w:r>
            <w:r>
              <w:rPr>
                <w:rFonts w:ascii="Sylfaen" w:eastAsia="Sylfaen" w:hAnsi="Sylfaen"/>
                <w:b/>
                <w:color w:val="000000"/>
              </w:rPr>
              <w:lastRenderedPageBreak/>
              <w:t>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5F04AC3" w14:textId="77777777" w:rsidR="004C5B6F" w:rsidRDefault="004C5B6F" w:rsidP="00B316EC">
            <w:pPr>
              <w:pStyle w:val="Normal0"/>
              <w:jc w:val="both"/>
            </w:pPr>
            <w:r>
              <w:rPr>
                <w:rFonts w:ascii="Sylfaen" w:eastAsia="Sylfaen" w:hAnsi="Sylfaen"/>
                <w:color w:val="000000"/>
              </w:rPr>
              <w:lastRenderedPageBreak/>
              <w:br/>
            </w:r>
            <w:r>
              <w:rPr>
                <w:rFonts w:ascii="Sylfaen" w:eastAsia="Sylfaen" w:hAnsi="Sylfaen"/>
                <w:b/>
                <w:color w:val="000000"/>
              </w:rPr>
              <w:lastRenderedPageBreak/>
              <w:t xml:space="preserve">1. </w:t>
            </w:r>
            <w:r>
              <w:rPr>
                <w:rFonts w:ascii="Sylfaen" w:eastAsia="Sylfaen" w:hAnsi="Sylfaen"/>
                <w:color w:val="000000"/>
              </w:rPr>
              <w:br/>
            </w:r>
            <w:commentRangeStart w:id="31"/>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826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მოცულ არეალში მიზნობრივი პოპულაცია უზრუნველყოფილია ამბულატორიულ პალიატიურ მზრუნველობაზე ხელმისაწვდომობით;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 კვალიფიციური ადამიანური რესურსის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პალიატიური ზრუნვით მოცული ინკურაბელური ბენეფიციარების რაოდენობა - 2160;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r>
              <w:rPr>
                <w:rFonts w:ascii="Sylfaen" w:eastAsia="Sylfaen" w:hAnsi="Sylfaen"/>
                <w:color w:val="000000"/>
              </w:rPr>
              <w:br/>
            </w:r>
            <w:commentRangeEnd w:id="31"/>
            <w:r>
              <w:rPr>
                <w:rStyle w:val="CommentReference"/>
                <w:rFonts w:ascii="Calibri" w:eastAsia="Calibri" w:hAnsi="Calibri"/>
                <w:lang w:val="ru-RU" w:eastAsia="ru-RU"/>
              </w:rPr>
              <w:commentReference w:id="31"/>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r w:rsidR="004C5B6F" w14:paraId="510E3A41"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E5369CA" w14:textId="77777777" w:rsidR="004C5B6F" w:rsidRDefault="004C5B6F" w:rsidP="00B316EC">
            <w:pPr>
              <w:pStyle w:val="Normal0"/>
            </w:pPr>
          </w:p>
        </w:tc>
      </w:tr>
      <w:tr w:rsidR="004C5B6F" w14:paraId="3B582F2C"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9DDC195" w14:textId="77777777" w:rsidR="004C5B6F" w:rsidRDefault="004C5B6F" w:rsidP="00B316EC">
            <w:pPr>
              <w:pStyle w:val="Normal0"/>
            </w:pPr>
            <w:r>
              <w:rPr>
                <w:rFonts w:ascii="Sylfaen" w:eastAsia="Sylfaen" w:hAnsi="Sylfaen"/>
                <w:b/>
                <w:color w:val="000000"/>
                <w:sz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(27 03 03 06)</w:t>
            </w:r>
          </w:p>
        </w:tc>
      </w:tr>
      <w:tr w:rsidR="004C5B6F" w14:paraId="1C483738"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1166DBF"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47D0C29"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68216129"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97B2D46"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5848650" w14:textId="77777777" w:rsidR="004C5B6F" w:rsidRDefault="004C5B6F" w:rsidP="00B316EC">
            <w:pPr>
              <w:pStyle w:val="Normal0"/>
              <w:jc w:val="both"/>
            </w:pPr>
            <w:r>
              <w:rPr>
                <w:rFonts w:ascii="Sylfaen" w:eastAsia="Sylfaen" w:hAnsi="Sylfaen"/>
                <w:color w:val="000000"/>
              </w:rPr>
              <w:t>იშვიათი დაავადებების მქონე 18 წლამდე ასაკის ბავშვთა ამბულატორიული მომსახურება;</w:t>
            </w:r>
            <w:r>
              <w:rPr>
                <w:rFonts w:ascii="Sylfaen" w:eastAsia="Sylfaen" w:hAnsi="Sylfaen"/>
                <w:color w:val="000000"/>
              </w:rPr>
              <w:br/>
            </w:r>
            <w:r>
              <w:rPr>
                <w:rFonts w:ascii="Sylfaen" w:eastAsia="Sylfaen" w:hAnsi="Sylfaen"/>
                <w:color w:val="000000"/>
              </w:rPr>
              <w:b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r>
              <w:rPr>
                <w:rFonts w:ascii="Sylfaen" w:eastAsia="Sylfaen" w:hAnsi="Sylfaen"/>
                <w:color w:val="000000"/>
              </w:rPr>
              <w:br/>
            </w:r>
            <w:r>
              <w:rPr>
                <w:rFonts w:ascii="Sylfaen" w:eastAsia="Sylfaen" w:hAnsi="Sylfaen"/>
                <w:color w:val="000000"/>
              </w:rPr>
              <w:lastRenderedPageBreak/>
              <w:b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r>
              <w:rPr>
                <w:rFonts w:ascii="Sylfaen" w:eastAsia="Sylfaen" w:hAnsi="Sylfaen"/>
                <w:color w:val="000000"/>
              </w:rPr>
              <w:br/>
            </w:r>
            <w:r>
              <w:rPr>
                <w:rFonts w:ascii="Sylfaen" w:eastAsia="Sylfaen" w:hAnsi="Sylfaen"/>
                <w:color w:val="000000"/>
              </w:rPr>
              <w:br/>
              <w:t>იშვიათი დაავადებების მქონე პაციენტების სპეციფიკური მედიკამენტებით უზრუნველყოფა.</w:t>
            </w:r>
          </w:p>
        </w:tc>
      </w:tr>
      <w:tr w:rsidR="004C5B6F" w14:paraId="47DCDB64"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63994147"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096A2367" w14:textId="77777777" w:rsidR="004C5B6F" w:rsidRDefault="004C5B6F" w:rsidP="00B316EC">
            <w:pPr>
              <w:pStyle w:val="Normal0"/>
              <w:jc w:val="both"/>
            </w:pPr>
            <w:proofErr w:type="gramStart"/>
            <w:r>
              <w:rPr>
                <w:rFonts w:ascii="Sylfaen" w:eastAsia="Sylfaen" w:hAnsi="Sylfaen"/>
                <w:color w:val="000000"/>
              </w:rPr>
              <w:t>ქვეპროგრამით</w:t>
            </w:r>
            <w:proofErr w:type="gramEnd"/>
            <w:r>
              <w:rPr>
                <w:rFonts w:ascii="Sylfaen" w:eastAsia="Sylfaen" w:hAnsi="Sylfaen"/>
                <w:color w:val="000000"/>
              </w:rPr>
              <w:t xml:space="preserve"> მოცული ბენეფიციარები; </w:t>
            </w:r>
            <w:r>
              <w:rPr>
                <w:rFonts w:ascii="Sylfaen" w:eastAsia="Sylfaen" w:hAnsi="Sylfaen"/>
                <w:color w:val="000000"/>
              </w:rPr>
              <w:br/>
            </w:r>
            <w:r>
              <w:rPr>
                <w:rFonts w:ascii="Sylfaen" w:eastAsia="Sylfaen" w:hAnsi="Sylfaen"/>
                <w:color w:val="000000"/>
              </w:rPr>
              <w:b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tc>
      </w:tr>
      <w:tr w:rsidR="004C5B6F" w14:paraId="5D6DA93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ED97546"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774F87C"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commentRangeStart w:id="32"/>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მომსახურება გაეწია 195 ბავშვს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609</w:t>
            </w:r>
            <w:r>
              <w:rPr>
                <w:rFonts w:ascii="Sylfaen" w:eastAsia="Sylfaen" w:hAnsi="Sylfaen"/>
                <w:color w:val="000000"/>
                <w:lang w:val="ka-GE"/>
              </w:rPr>
              <w:t xml:space="preserve"> </w:t>
            </w:r>
            <w:r>
              <w:rPr>
                <w:rFonts w:ascii="Sylfaen" w:eastAsia="Sylfaen" w:hAnsi="Sylfaen"/>
                <w:color w:val="000000"/>
              </w:rPr>
              <w:t xml:space="preserve">ბავშვს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commentRangeEnd w:id="32"/>
            <w:r>
              <w:rPr>
                <w:rStyle w:val="CommentReference"/>
                <w:rFonts w:ascii="Calibri" w:eastAsia="Calibri" w:hAnsi="Calibri"/>
                <w:lang w:val="ru-RU" w:eastAsia="ru-RU"/>
              </w:rPr>
              <w:commentReference w:id="32"/>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259 პაციენტს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უზრუნველყოფა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tc>
      </w:tr>
      <w:tr w:rsidR="004C5B6F" w14:paraId="69C25DE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30108FB" w14:textId="77777777" w:rsidR="004C5B6F" w:rsidRDefault="004C5B6F" w:rsidP="00B316EC">
            <w:pPr>
              <w:pStyle w:val="Normal0"/>
            </w:pPr>
          </w:p>
        </w:tc>
      </w:tr>
      <w:tr w:rsidR="004C5B6F" w14:paraId="6CF26239"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0991CCA" w14:textId="77777777" w:rsidR="004C5B6F" w:rsidRDefault="004C5B6F" w:rsidP="00B316EC">
            <w:pPr>
              <w:pStyle w:val="Normal0"/>
            </w:pPr>
            <w:r>
              <w:rPr>
                <w:rFonts w:ascii="Sylfaen" w:eastAsia="Sylfaen" w:hAnsi="Sylfaen"/>
                <w:b/>
                <w:color w:val="000000"/>
                <w:sz w:val="24"/>
              </w:rPr>
              <w:t>პირველადი და გადაუდებელი სამედიცინო დახმარების უზრუნველყოფა (27 03 03 07)</w:t>
            </w:r>
          </w:p>
        </w:tc>
      </w:tr>
      <w:tr w:rsidR="004C5B6F" w14:paraId="622F49D5"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9AF13AD"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C92AE23" w14:textId="77777777" w:rsidR="004C5B6F" w:rsidRDefault="004C5B6F" w:rsidP="00B316EC">
            <w:pPr>
              <w:pStyle w:val="Normal0"/>
              <w:jc w:val="both"/>
            </w:pPr>
            <w:r>
              <w:rPr>
                <w:rFonts w:ascii="Sylfaen" w:eastAsia="Sylfaen" w:hAnsi="Sylfaen"/>
                <w:color w:val="000000"/>
              </w:rPr>
              <w:t>სსიპ - საგანგებო სიტუაციების კოორდინაციისა და გადაუდებელი დახმარების ცენტრი; სსიპ - სოციალური მომსახურების სააგენტო</w:t>
            </w:r>
          </w:p>
        </w:tc>
      </w:tr>
      <w:tr w:rsidR="004C5B6F" w14:paraId="4DBAF799"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305768"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8960142" w14:textId="77777777" w:rsidR="004C5B6F" w:rsidRDefault="004C5B6F" w:rsidP="00B316EC">
            <w:pPr>
              <w:pStyle w:val="Normal0"/>
              <w:jc w:val="both"/>
            </w:pPr>
            <w:r>
              <w:rPr>
                <w:rFonts w:ascii="Sylfaen" w:eastAsia="Sylfaen" w:hAnsi="Sylfaen"/>
                <w:color w:val="000000"/>
              </w:rPr>
              <w:t>სასწრაფო, სამედიცინო დახმარების და სამედიცინო ტრანსპორტირების უზრუნველყოფა;</w:t>
            </w:r>
            <w:r>
              <w:rPr>
                <w:rFonts w:ascii="Sylfaen" w:eastAsia="Sylfaen" w:hAnsi="Sylfaen"/>
                <w:color w:val="000000"/>
              </w:rPr>
              <w:br/>
            </w:r>
            <w:r>
              <w:rPr>
                <w:rFonts w:ascii="Sylfaen" w:eastAsia="Sylfaen" w:hAnsi="Sylfaen"/>
                <w:color w:val="000000"/>
              </w:rPr>
              <w:br/>
              <w:t>პირველადი ჯანდაცვის მომსახურება სოფლად (მათ შორის,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r>
              <w:rPr>
                <w:rFonts w:ascii="Sylfaen" w:eastAsia="Sylfaen" w:hAnsi="Sylfaen"/>
                <w:color w:val="000000"/>
              </w:rPr>
              <w:br/>
            </w:r>
            <w:r>
              <w:rPr>
                <w:rFonts w:ascii="Sylfaen" w:eastAsia="Sylfaen" w:hAnsi="Sylfaen"/>
                <w:color w:val="000000"/>
              </w:rPr>
              <w:br/>
              <w:t>შიდა ქართლის სოფლების ამბულატორიული ქსელის ხელშეწყობა და განვითარება;</w:t>
            </w:r>
            <w:r>
              <w:rPr>
                <w:rFonts w:ascii="Sylfaen" w:eastAsia="Sylfaen" w:hAnsi="Sylfaen"/>
                <w:color w:val="000000"/>
              </w:rPr>
              <w:br/>
            </w:r>
            <w:r>
              <w:rPr>
                <w:rFonts w:ascii="Sylfaen" w:eastAsia="Sylfaen" w:hAnsi="Sylfaen"/>
                <w:color w:val="000000"/>
              </w:rPr>
              <w:br/>
              <w:t xml:space="preserve">სპეციალურ 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r>
              <w:rPr>
                <w:rFonts w:ascii="Sylfaen" w:eastAsia="Sylfaen" w:hAnsi="Sylfaen"/>
                <w:color w:val="000000"/>
              </w:rPr>
              <w:br/>
            </w:r>
            <w:r>
              <w:rPr>
                <w:rFonts w:ascii="Sylfaen" w:eastAsia="Sylfaen" w:hAnsi="Sylfaen"/>
                <w:color w:val="000000"/>
              </w:rPr>
              <w:br/>
              <w:t>სპეციალურ დაფინანსებაზე მყოფი ზოგიერთი სამედიცინო დაწესებულებების დამატებითი ფინანსური უზრუნველყოფა;</w:t>
            </w:r>
            <w:r>
              <w:rPr>
                <w:rFonts w:ascii="Sylfaen" w:eastAsia="Sylfaen" w:hAnsi="Sylfaen"/>
                <w:color w:val="000000"/>
              </w:rPr>
              <w:br/>
            </w:r>
            <w:r>
              <w:rPr>
                <w:rFonts w:ascii="Sylfaen" w:eastAsia="Sylfaen" w:hAnsi="Sylfaen"/>
                <w:color w:val="000000"/>
              </w:rPr>
              <w:br/>
              <w:t>სოფლის მოსახლეობისათვის პირველადი ჯანმრთველობის დაცვის მომსახურების გეოგრაფიული და ფინანსური ხელმისაწვდომობის უზრუნველყოფაა;</w:t>
            </w:r>
            <w:r>
              <w:rPr>
                <w:rFonts w:ascii="Sylfaen" w:eastAsia="Sylfaen" w:hAnsi="Sylfaen"/>
                <w:color w:val="000000"/>
              </w:rPr>
              <w:br/>
            </w:r>
            <w:r>
              <w:rPr>
                <w:rFonts w:ascii="Sylfaen" w:eastAsia="Sylfaen" w:hAnsi="Sylfaen"/>
                <w:color w:val="000000"/>
              </w:rPr>
              <w:br/>
              <w:t>სასწრაფო სამედიცინო დახმარების უზრუნველყოფა.</w:t>
            </w:r>
          </w:p>
        </w:tc>
      </w:tr>
      <w:tr w:rsidR="004C5B6F" w14:paraId="5FEFCA61"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18B99262"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22317F5D" w14:textId="77777777" w:rsidR="004C5B6F" w:rsidRDefault="004C5B6F" w:rsidP="00B316EC">
            <w:pPr>
              <w:pStyle w:val="Normal0"/>
              <w:jc w:val="both"/>
            </w:pPr>
            <w:proofErr w:type="gramStart"/>
            <w:r>
              <w:rPr>
                <w:rFonts w:ascii="Sylfaen" w:eastAsia="Sylfaen" w:hAnsi="Sylfaen"/>
                <w:color w:val="000000"/>
              </w:rPr>
              <w:t>შესრულებული</w:t>
            </w:r>
            <w:proofErr w:type="gramEnd"/>
            <w:r>
              <w:rPr>
                <w:rFonts w:ascii="Sylfaen" w:eastAsia="Sylfaen" w:hAnsi="Sylfaen"/>
                <w:color w:val="000000"/>
              </w:rPr>
              <w:t xml:space="preserve"> გამოძახებების საერთო რაოდენობა;</w:t>
            </w:r>
            <w:r>
              <w:rPr>
                <w:rFonts w:ascii="Sylfaen" w:eastAsia="Sylfaen" w:hAnsi="Sylfaen"/>
                <w:color w:val="000000"/>
              </w:rPr>
              <w:br/>
            </w:r>
            <w:r>
              <w:rPr>
                <w:rFonts w:ascii="Sylfaen" w:eastAsia="Sylfaen" w:hAnsi="Sylfaen"/>
                <w:color w:val="000000"/>
              </w:rPr>
              <w:br/>
              <w:t>სოფლად მცხოვრები მოსახლეობის  პირველადი ჯანდაცვის მომსახურებით უზრუნველყოფა.</w:t>
            </w:r>
          </w:p>
        </w:tc>
      </w:tr>
      <w:tr w:rsidR="004C5B6F" w14:paraId="4B5EAE0F"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D33E2E7"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A946E78"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რეფერალური დახმარების ფარგლებში დაფიქსირებულია 17.5-ათასზე მეტი გამოძახება;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100%-ით უზრუნველყოფილია კრიტიკულ მდგომარეობაში მყოფ ბენეფიციართა </w:t>
            </w:r>
            <w:r>
              <w:rPr>
                <w:rFonts w:ascii="Sylfaen" w:eastAsia="Sylfaen" w:hAnsi="Sylfaen"/>
                <w:color w:val="000000"/>
              </w:rPr>
              <w:lastRenderedPageBreak/>
              <w:t xml:space="preserve">რეფერალური დახმარება და სამედიცინო ტრანსპორტირება;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17 656-მდე გამოძახება);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1.1 (2019 წელი); ამბულატორიულ-პოლიკლინიკურ დაწესებულებებში ერთ სულ მოსახლეზე მიმართვების </w:t>
            </w:r>
            <w:commentRangeStart w:id="33"/>
            <w:r>
              <w:rPr>
                <w:rFonts w:ascii="Sylfaen" w:eastAsia="Sylfaen" w:hAnsi="Sylfaen"/>
                <w:color w:val="000000"/>
              </w:rPr>
              <w:t xml:space="preserve">რაოდენობა- 3,3 (2018 წელი); </w:t>
            </w:r>
            <w:commentRangeEnd w:id="33"/>
            <w:r>
              <w:rPr>
                <w:rStyle w:val="CommentReference"/>
                <w:rFonts w:ascii="Calibri" w:eastAsia="Calibri" w:hAnsi="Calibri"/>
                <w:lang w:val="ru-RU" w:eastAsia="ru-RU"/>
              </w:rPr>
              <w:commentReference w:id="33"/>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w:t>
            </w:r>
            <w:commentRangeStart w:id="34"/>
            <w:r>
              <w:rPr>
                <w:rFonts w:ascii="Sylfaen" w:eastAsia="Sylfaen" w:hAnsi="Sylfaen"/>
                <w:color w:val="000000"/>
              </w:rPr>
              <w:t xml:space="preserve">შეადგინა 1.1 (2019 წელი);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commentRangeEnd w:id="34"/>
            <w:r>
              <w:rPr>
                <w:rStyle w:val="CommentReference"/>
                <w:rFonts w:ascii="Calibri" w:eastAsia="Calibri" w:hAnsi="Calibri"/>
                <w:lang w:val="ru-RU" w:eastAsia="ru-RU"/>
              </w:rPr>
              <w:commentReference w:id="34"/>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w:t>
            </w:r>
            <w:commentRangeStart w:id="35"/>
            <w:r>
              <w:rPr>
                <w:rFonts w:ascii="Sylfaen" w:eastAsia="Sylfaen" w:hAnsi="Sylfaen"/>
                <w:b/>
                <w:color w:val="000000"/>
              </w:rPr>
              <w:t xml:space="preserve">მაჩვენებელი - </w:t>
            </w:r>
            <w:r>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ვერ ხორციელდება შესრულებული სამუშაოს მონიტორინგი</w:t>
            </w:r>
            <w:commentRangeEnd w:id="35"/>
            <w:r>
              <w:rPr>
                <w:rStyle w:val="CommentReference"/>
                <w:rFonts w:ascii="Calibri" w:eastAsia="Calibri" w:hAnsi="Calibri"/>
                <w:lang w:val="ru-RU" w:eastAsia="ru-RU"/>
              </w:rPr>
              <w:commentReference w:id="35"/>
            </w:r>
          </w:p>
        </w:tc>
      </w:tr>
      <w:tr w:rsidR="004C5B6F" w14:paraId="167214E4"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0A4865B2" w14:textId="77777777" w:rsidR="004C5B6F" w:rsidRDefault="004C5B6F" w:rsidP="00B316EC">
            <w:pPr>
              <w:pStyle w:val="Normal0"/>
            </w:pPr>
          </w:p>
        </w:tc>
      </w:tr>
      <w:tr w:rsidR="004C5B6F" w14:paraId="33A844AC"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1981D49" w14:textId="77777777" w:rsidR="004C5B6F" w:rsidRDefault="004C5B6F" w:rsidP="00B316EC">
            <w:pPr>
              <w:pStyle w:val="Normal0"/>
            </w:pPr>
            <w:r>
              <w:rPr>
                <w:rFonts w:ascii="Sylfaen" w:eastAsia="Sylfaen" w:hAnsi="Sylfaen"/>
                <w:b/>
                <w:color w:val="000000"/>
                <w:sz w:val="24"/>
              </w:rPr>
              <w:t>რეფერალური მომსახურება (27 03 03 08)</w:t>
            </w:r>
          </w:p>
        </w:tc>
      </w:tr>
      <w:tr w:rsidR="004C5B6F" w14:paraId="57FD54A7"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95F5B71" w14:textId="77777777" w:rsidR="004C5B6F" w:rsidRDefault="004C5B6F" w:rsidP="00B316EC">
            <w:pPr>
              <w:pStyle w:val="Normal0"/>
            </w:pPr>
            <w:r>
              <w:rPr>
                <w:rFonts w:ascii="Sylfaen" w:eastAsia="Sylfaen" w:hAnsi="Sylfaen"/>
                <w:b/>
                <w:color w:val="000000"/>
              </w:rPr>
              <w:lastRenderedPageBreak/>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A43D98A"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5DE6CDF4"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CA57C7C"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3A57783" w14:textId="77777777" w:rsidR="004C5B6F" w:rsidRDefault="004C5B6F" w:rsidP="00B316EC">
            <w:pPr>
              <w:pStyle w:val="Normal0"/>
              <w:jc w:val="both"/>
            </w:pPr>
            <w:proofErr w:type="gramStart"/>
            <w:r>
              <w:rPr>
                <w:rFonts w:ascii="Sylfaen" w:eastAsia="Sylfaen" w:hAnsi="Sylfaen"/>
                <w:color w:val="000000"/>
              </w:rPr>
              <w:t>სტიქიური</w:t>
            </w:r>
            <w:proofErr w:type="gramEnd"/>
            <w:r>
              <w:rPr>
                <w:rFonts w:ascii="Sylfaen" w:eastAsia="Sylfaen" w:hAnsi="Sylfaen"/>
                <w:color w:val="000000"/>
              </w:rPr>
              <w:t xml:space="preserve">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Pr>
                <w:rFonts w:ascii="Sylfaen" w:eastAsia="Sylfaen" w:hAnsi="Sylfaen"/>
                <w:color w:val="000000"/>
              </w:rPr>
              <w:br/>
            </w:r>
            <w:r>
              <w:rPr>
                <w:rFonts w:ascii="Sylfaen" w:eastAsia="Sylfaen" w:hAnsi="Sylfaen"/>
                <w:color w:val="000000"/>
              </w:rPr>
              <w:b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Pr>
                <w:rFonts w:ascii="Sylfaen" w:eastAsia="Sylfaen" w:hAnsi="Sylfaen"/>
                <w:color w:val="000000"/>
              </w:rPr>
              <w:br/>
            </w:r>
            <w:r>
              <w:rPr>
                <w:rFonts w:ascii="Sylfaen" w:eastAsia="Sylfaen" w:hAnsi="Sylfaen"/>
                <w:color w:val="000000"/>
              </w:rPr>
              <w:br/>
              <w:t>ფილტვის ქრონიკული დაავადებების რეაბილიტაციის უზრუნველყოფა.</w:t>
            </w:r>
          </w:p>
        </w:tc>
      </w:tr>
      <w:tr w:rsidR="004C5B6F" w14:paraId="7A791B7D"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A780305"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6918E0E8" w14:textId="77777777" w:rsidR="004C5B6F" w:rsidRDefault="004C5B6F" w:rsidP="00B316EC">
            <w:pPr>
              <w:pStyle w:val="Normal0"/>
              <w:jc w:val="both"/>
            </w:pPr>
            <w:proofErr w:type="gramStart"/>
            <w:r>
              <w:rPr>
                <w:rFonts w:ascii="Sylfaen" w:eastAsia="Sylfaen" w:hAnsi="Sylfaen"/>
                <w:color w:val="000000"/>
              </w:rPr>
              <w:t>პროგრამის</w:t>
            </w:r>
            <w:proofErr w:type="gramEnd"/>
            <w:r>
              <w:rPr>
                <w:rFonts w:ascii="Sylfaen" w:eastAsia="Sylfaen" w:hAnsi="Sylfaen"/>
                <w:color w:val="000000"/>
              </w:rPr>
              <w:t xml:space="preserve"> ფარგლებში დაფინანსებული შემთხვევები;</w:t>
            </w:r>
            <w:r>
              <w:rPr>
                <w:rFonts w:ascii="Sylfaen" w:eastAsia="Sylfaen" w:hAnsi="Sylfaen"/>
                <w:color w:val="000000"/>
              </w:rPr>
              <w:br/>
            </w:r>
            <w:r>
              <w:rPr>
                <w:rFonts w:ascii="Sylfaen" w:eastAsia="Sylfaen" w:hAnsi="Sylfaen"/>
                <w:color w:val="000000"/>
              </w:rPr>
              <w:br/>
              <w:t>ფილტვის ქრონიკული დაავადებების რეაბილიტაცია მიზნობრივ ჯგუფებში.</w:t>
            </w:r>
          </w:p>
        </w:tc>
      </w:tr>
      <w:tr w:rsidR="004C5B6F" w14:paraId="357FF96F"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3208A3E"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2641B80"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პროგრამის ფარგლებში დაფინანსებულ იქნა 12.9 ათასზე მეტი შემთხვევა</w:t>
            </w:r>
            <w:r>
              <w:rPr>
                <w:rFonts w:ascii="Sylfaen" w:eastAsia="Sylfaen" w:hAnsi="Sylfaen"/>
                <w:color w:val="000000"/>
                <w:lang w:val="ka-GE"/>
              </w:rPr>
              <w:t xml:space="preserve"> </w:t>
            </w:r>
            <w:r>
              <w:rPr>
                <w:rFonts w:ascii="Sylfaen" w:eastAsia="Sylfaen" w:hAnsi="Sylfaen"/>
                <w:color w:val="000000"/>
              </w:rPr>
              <w:t xml:space="preserve">(2019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commentRangeStart w:id="36"/>
            <w:r>
              <w:rPr>
                <w:rFonts w:ascii="Sylfaen" w:eastAsia="Sylfaen" w:hAnsi="Sylfaen"/>
                <w:color w:val="000000"/>
              </w:rPr>
              <w:t>საბაზისო მაჩვენებელის შენ</w:t>
            </w:r>
            <w:r>
              <w:rPr>
                <w:rFonts w:ascii="Sylfaen" w:eastAsia="Sylfaen" w:hAnsi="Sylfaen"/>
                <w:color w:val="000000"/>
                <w:lang w:val="ka-GE"/>
              </w:rPr>
              <w:t>ა</w:t>
            </w:r>
            <w:r>
              <w:rPr>
                <w:rFonts w:ascii="Sylfaen" w:eastAsia="Sylfaen" w:hAnsi="Sylfaen"/>
                <w:color w:val="000000"/>
              </w:rPr>
              <w:t xml:space="preserve">რჩუნება; </w:t>
            </w:r>
            <w:r>
              <w:rPr>
                <w:rFonts w:ascii="Sylfaen" w:eastAsia="Sylfaen" w:hAnsi="Sylfaen"/>
                <w:color w:val="000000"/>
              </w:rPr>
              <w:br/>
            </w:r>
            <w:commentRangeEnd w:id="36"/>
            <w:r>
              <w:rPr>
                <w:rStyle w:val="CommentReference"/>
                <w:rFonts w:ascii="Calibri" w:eastAsia="Calibri" w:hAnsi="Calibri"/>
                <w:lang w:val="ru-RU" w:eastAsia="ru-RU"/>
              </w:rPr>
              <w:commentReference w:id="36"/>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დაუგეგმავი ზრდა, 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commentRangeStart w:id="37"/>
            <w:r>
              <w:rPr>
                <w:rFonts w:ascii="Sylfaen" w:eastAsia="Sylfaen" w:hAnsi="Sylfaen"/>
                <w:color w:val="000000"/>
              </w:rPr>
              <w:t xml:space="preserve">ფილტვის ქრონიკული დაავადების მქონე პირებისათვის (მიზნობრივ ჯგუფებში) უზრუნველყოფილია სარეაბილიტაციო ღონისძიებები; </w:t>
            </w:r>
            <w:commentRangeEnd w:id="37"/>
            <w:r>
              <w:rPr>
                <w:rStyle w:val="CommentReference"/>
                <w:rFonts w:ascii="Calibri" w:eastAsia="Calibri" w:hAnsi="Calibri"/>
                <w:lang w:val="ru-RU" w:eastAsia="ru-RU"/>
              </w:rPr>
              <w:commentReference w:id="37"/>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ფილტვის ქრონიკული დაავადებების მქონე პირთა სარეაბილიტაციო ცენტრი ფუნქციონირებს; </w:t>
            </w:r>
            <w:r>
              <w:rPr>
                <w:rFonts w:ascii="Sylfaen" w:eastAsia="Sylfaen" w:hAnsi="Sylfaen"/>
                <w:color w:val="000000"/>
              </w:rPr>
              <w:br/>
            </w:r>
            <w:r>
              <w:rPr>
                <w:rFonts w:ascii="Sylfaen" w:eastAsia="Sylfaen" w:hAnsi="Sylfaen"/>
                <w:b/>
                <w:color w:val="000000"/>
              </w:rPr>
              <w:t xml:space="preserve">ცდომილების </w:t>
            </w:r>
            <w:commentRangeStart w:id="38"/>
            <w:r>
              <w:rPr>
                <w:rFonts w:ascii="Sylfaen" w:eastAsia="Sylfaen" w:hAnsi="Sylfaen"/>
                <w:b/>
                <w:color w:val="000000"/>
              </w:rPr>
              <w:t xml:space="preserve">ალბათობა (%/აღწერა) - </w:t>
            </w:r>
            <w:r>
              <w:rPr>
                <w:rFonts w:ascii="Sylfaen" w:eastAsia="Sylfaen" w:hAnsi="Sylfaen"/>
                <w:color w:val="000000"/>
              </w:rPr>
              <w:t xml:space="preserve">2%; </w:t>
            </w:r>
            <w:r>
              <w:rPr>
                <w:rFonts w:ascii="Sylfaen" w:eastAsia="Sylfaen" w:hAnsi="Sylfaen"/>
                <w:color w:val="000000"/>
              </w:rPr>
              <w:br/>
            </w:r>
            <w:commentRangeEnd w:id="38"/>
            <w:r>
              <w:rPr>
                <w:rStyle w:val="CommentReference"/>
                <w:rFonts w:ascii="Calibri" w:eastAsia="Calibri" w:hAnsi="Calibri"/>
                <w:lang w:val="ru-RU" w:eastAsia="ru-RU"/>
              </w:rPr>
              <w:commentReference w:id="38"/>
            </w: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w:t>
            </w:r>
          </w:p>
        </w:tc>
      </w:tr>
      <w:tr w:rsidR="004C5B6F" w14:paraId="153F0F70"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0990DB70" w14:textId="77777777" w:rsidR="004C5B6F" w:rsidRDefault="004C5B6F" w:rsidP="00B316EC">
            <w:pPr>
              <w:pStyle w:val="Normal0"/>
            </w:pPr>
          </w:p>
        </w:tc>
      </w:tr>
      <w:tr w:rsidR="004C5B6F" w14:paraId="4395E69E"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F3FF48F" w14:textId="77777777" w:rsidR="004C5B6F" w:rsidRDefault="004C5B6F" w:rsidP="00B316EC">
            <w:pPr>
              <w:pStyle w:val="Normal0"/>
            </w:pPr>
            <w:r>
              <w:rPr>
                <w:rFonts w:ascii="Sylfaen" w:eastAsia="Sylfaen" w:hAnsi="Sylfaen"/>
                <w:b/>
                <w:color w:val="000000"/>
                <w:sz w:val="24"/>
              </w:rPr>
              <w:t>თავდაცვის ძალებში გასაწვევ მოქალაქეთა სამედიცინო შემოწმება (27 03 03 09)</w:t>
            </w:r>
          </w:p>
        </w:tc>
      </w:tr>
      <w:tr w:rsidR="004C5B6F" w14:paraId="343D088E"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8BD1EFA"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A5A4605"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6065645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47E0827" w14:textId="77777777" w:rsidR="004C5B6F" w:rsidRDefault="004C5B6F" w:rsidP="00B316EC">
            <w:pPr>
              <w:pStyle w:val="Normal0"/>
            </w:pPr>
            <w:r>
              <w:rPr>
                <w:rFonts w:ascii="Sylfaen" w:eastAsia="Sylfaen" w:hAnsi="Sylfaen"/>
                <w:b/>
                <w:color w:val="000000"/>
              </w:rPr>
              <w:lastRenderedPageBreak/>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20B8E79" w14:textId="77777777" w:rsidR="004C5B6F" w:rsidRDefault="004C5B6F" w:rsidP="00B316EC">
            <w:pPr>
              <w:pStyle w:val="Normal0"/>
              <w:jc w:val="both"/>
            </w:pPr>
            <w:proofErr w:type="gramStart"/>
            <w:r>
              <w:rPr>
                <w:rFonts w:ascii="Sylfaen" w:eastAsia="Sylfaen" w:hAnsi="Sylfaen"/>
                <w:color w:val="000000"/>
              </w:rPr>
              <w:t>თავდაცვის</w:t>
            </w:r>
            <w:proofErr w:type="gramEnd"/>
            <w:r>
              <w:rPr>
                <w:rFonts w:ascii="Sylfaen" w:eastAsia="Sylfaen" w:hAnsi="Sylfaen"/>
                <w:color w:val="000000"/>
              </w:rPr>
              <w:t xml:space="preserve"> ძალებში გასაწვევ მოქალაქეთა ამბულატორიული შემოწმება და მათთვის დამატებითი გამოკვლევების ჩატარება.</w:t>
            </w:r>
          </w:p>
        </w:tc>
      </w:tr>
      <w:tr w:rsidR="004C5B6F" w14:paraId="7B424981"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2CC63F49"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4C768E6A" w14:textId="77777777" w:rsidR="004C5B6F" w:rsidRDefault="004C5B6F" w:rsidP="00B316EC">
            <w:pPr>
              <w:pStyle w:val="Normal0"/>
              <w:jc w:val="both"/>
            </w:pPr>
            <w:proofErr w:type="gramStart"/>
            <w:r>
              <w:rPr>
                <w:rFonts w:ascii="Sylfaen" w:eastAsia="Sylfaen" w:hAnsi="Sylfaen"/>
                <w:color w:val="000000"/>
              </w:rPr>
              <w:t>თავდაცვის  ძალების</w:t>
            </w:r>
            <w:proofErr w:type="gramEnd"/>
            <w:r>
              <w:rPr>
                <w:rFonts w:ascii="Sylfaen" w:eastAsia="Sylfaen" w:hAnsi="Sylfaen"/>
                <w:color w:val="000000"/>
              </w:rPr>
              <w:t xml:space="preserve"> შევსება ჯანმრთელი კონტინგენტით.</w:t>
            </w:r>
          </w:p>
        </w:tc>
      </w:tr>
      <w:tr w:rsidR="004C5B6F" w14:paraId="14FC676A"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90AC144"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CA51AA7"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ამბულატორიულად გამოკვლეულ იქნა 15.0 ათასზე მეტი წვევამდელი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თავდაცვის ძალებში გასაწვევი სრული კონტიგენტის 100% შემოწმებულია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ჩატარდა 1399 წვევამდელის დამატებითი სტაციონარული გამოკვლევა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თავდაცვის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დამატებით გამოკვლევაზე გაგზავნილი პაციენტები, რომლებიც აღარ იტარებენ დანიშნულ კვლევას</w:t>
            </w:r>
          </w:p>
        </w:tc>
      </w:tr>
      <w:tr w:rsidR="004C5B6F" w14:paraId="609C762E"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21812F8" w14:textId="77777777" w:rsidR="004C5B6F" w:rsidRDefault="004C5B6F" w:rsidP="00B316EC">
            <w:pPr>
              <w:pStyle w:val="Normal0"/>
            </w:pPr>
          </w:p>
        </w:tc>
      </w:tr>
      <w:tr w:rsidR="004C5B6F" w14:paraId="48A95130"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D6EA47D" w14:textId="77777777" w:rsidR="004C5B6F" w:rsidRDefault="004C5B6F" w:rsidP="00B316EC">
            <w:pPr>
              <w:pStyle w:val="Normal0"/>
            </w:pPr>
            <w:r>
              <w:rPr>
                <w:rFonts w:ascii="Sylfaen" w:eastAsia="Sylfaen" w:hAnsi="Sylfaen"/>
                <w:b/>
                <w:color w:val="000000"/>
                <w:sz w:val="24"/>
              </w:rPr>
              <w:t>დიპლომისშემდგომი სამედიცინო განათლება (27 03 04)</w:t>
            </w:r>
          </w:p>
        </w:tc>
      </w:tr>
      <w:tr w:rsidR="004C5B6F" w14:paraId="475805E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29C68FE"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574A7D8" w14:textId="77777777" w:rsidR="004C5B6F" w:rsidRDefault="004C5B6F" w:rsidP="00B316EC">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C5B6F" w14:paraId="665021D2"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6E823A0"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2AB7263" w14:textId="77777777" w:rsidR="004C5B6F" w:rsidRDefault="004C5B6F" w:rsidP="00B316EC">
            <w:pPr>
              <w:pStyle w:val="Normal0"/>
              <w:jc w:val="both"/>
            </w:pPr>
            <w:r>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პირთა მომზადების საშუალებით;</w:t>
            </w:r>
            <w:r>
              <w:rPr>
                <w:rFonts w:ascii="Sylfaen" w:eastAsia="Sylfaen" w:hAnsi="Sylfaen"/>
                <w:color w:val="000000"/>
              </w:rPr>
              <w:br/>
            </w:r>
            <w:r>
              <w:rPr>
                <w:rFonts w:ascii="Sylfaen" w:eastAsia="Sylfaen" w:hAnsi="Sylfaen"/>
                <w:color w:val="000000"/>
              </w:rPr>
              <w:br/>
              <w:t xml:space="preserve">დიპლომისშემდგომი განათლების (პროფესიული მზადების)/სარეზიდენტო პროგრამების ფინანსური ხელმისაწვდომობის გაუმჯობესება; </w:t>
            </w:r>
            <w:r>
              <w:rPr>
                <w:rFonts w:ascii="Sylfaen" w:eastAsia="Sylfaen" w:hAnsi="Sylfaen"/>
                <w:color w:val="000000"/>
              </w:rPr>
              <w:br/>
            </w:r>
            <w:r>
              <w:rPr>
                <w:rFonts w:ascii="Sylfaen" w:eastAsia="Sylfaen" w:hAnsi="Sylfaen"/>
                <w:color w:val="000000"/>
              </w:rPr>
              <w:br/>
              <w:t>პროფესიული რეგულირების მექანიზმების ეფექტიანობის გაზრდა.</w:t>
            </w:r>
          </w:p>
        </w:tc>
      </w:tr>
      <w:tr w:rsidR="004C5B6F" w14:paraId="37963252"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2B2E57AC"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2BE627EB" w14:textId="77777777" w:rsidR="004C5B6F" w:rsidRDefault="004C5B6F" w:rsidP="00B316EC">
            <w:pPr>
              <w:pStyle w:val="Normal0"/>
              <w:jc w:val="both"/>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r>
              <w:rPr>
                <w:rFonts w:ascii="Sylfaen" w:eastAsia="Sylfaen" w:hAnsi="Sylfaen"/>
                <w:color w:val="000000"/>
              </w:rPr>
              <w:br/>
            </w:r>
            <w:r>
              <w:rPr>
                <w:rFonts w:ascii="Sylfaen" w:eastAsia="Sylfaen" w:hAnsi="Sylfaen"/>
                <w:color w:val="000000"/>
              </w:rPr>
              <w:lastRenderedPageBreak/>
              <w:t>დიპლომისშემდგომ განათლებაზე (პროფესიულ მზადებაზე) ფინანსური ხელმისაწვდომობის გაზრდა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Pr>
                <w:rFonts w:ascii="Sylfaen" w:eastAsia="Sylfaen" w:hAnsi="Sylfaen"/>
                <w:color w:val="000000"/>
              </w:rPr>
              <w:br/>
            </w:r>
            <w:r>
              <w:rPr>
                <w:rFonts w:ascii="Sylfaen" w:eastAsia="Sylfaen" w:hAnsi="Sylfaen"/>
                <w:color w:val="000000"/>
              </w:rPr>
              <w:br/>
              <w:t>ექიმთა შეფასების ინსტრუმენტის გაუმჯობესება;</w:t>
            </w:r>
            <w:r>
              <w:rPr>
                <w:rFonts w:ascii="Sylfaen" w:eastAsia="Sylfaen" w:hAnsi="Sylfaen"/>
                <w:color w:val="000000"/>
              </w:rPr>
              <w:br/>
            </w:r>
            <w:r>
              <w:rPr>
                <w:rFonts w:ascii="Sylfaen" w:eastAsia="Sylfaen" w:hAnsi="Sylfaen"/>
                <w:color w:val="000000"/>
              </w:rPr>
              <w:br/>
              <w:t>ექიმთა კვალიფიკაციის ამაღლება.</w:t>
            </w:r>
          </w:p>
        </w:tc>
      </w:tr>
      <w:tr w:rsidR="004C5B6F" w14:paraId="404F3DE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815465D"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33917B5"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დიპლომისშემდგომი განათლების პროგრამაში ჩართული მაძიებლების რაოდენობა - 28;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მაძიებელთა </w:t>
            </w:r>
            <w:commentRangeStart w:id="39"/>
            <w:r>
              <w:rPr>
                <w:rFonts w:ascii="Sylfaen" w:eastAsia="Sylfaen" w:hAnsi="Sylfaen"/>
                <w:color w:val="000000"/>
              </w:rPr>
              <w:t xml:space="preserve">დაბალი ინტერესი მომავალი სავალდებულო დასაქმების ადგილის, </w:t>
            </w:r>
            <w:commentRangeEnd w:id="39"/>
            <w:r>
              <w:rPr>
                <w:rStyle w:val="CommentReference"/>
                <w:rFonts w:ascii="Calibri" w:eastAsia="Calibri" w:hAnsi="Calibri"/>
                <w:lang w:val="ru-RU" w:eastAsia="ru-RU"/>
              </w:rPr>
              <w:commentReference w:id="39"/>
            </w:r>
            <w:r>
              <w:rPr>
                <w:rFonts w:ascii="Sylfaen" w:eastAsia="Sylfaen" w:hAnsi="Sylfaen"/>
                <w:color w:val="000000"/>
              </w:rPr>
              <w:t xml:space="preserve">ასევე, კონკრეტული საექიმო სპეციალობების მიმართ </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commentRangeStart w:id="40"/>
            <w:r>
              <w:rPr>
                <w:rFonts w:ascii="Sylfaen" w:eastAsia="Sylfaen" w:hAnsi="Sylfaen"/>
                <w:color w:val="000000"/>
              </w:rPr>
              <w:t xml:space="preserve">საბაზისო მაჩვენებლის შენარჩუნება; </w:t>
            </w:r>
            <w:commentRangeEnd w:id="40"/>
            <w:r>
              <w:rPr>
                <w:rStyle w:val="CommentReference"/>
                <w:rFonts w:ascii="Calibri" w:eastAsia="Calibri" w:hAnsi="Calibri"/>
                <w:lang w:val="ru-RU" w:eastAsia="ru-RU"/>
              </w:rPr>
              <w:commentReference w:id="40"/>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r w:rsidR="004C5B6F" w14:paraId="75A2F259"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B062414" w14:textId="77777777" w:rsidR="004C5B6F" w:rsidRDefault="004C5B6F" w:rsidP="00B316EC">
            <w:pPr>
              <w:pStyle w:val="Normal0"/>
            </w:pPr>
          </w:p>
        </w:tc>
      </w:tr>
      <w:tr w:rsidR="004C5B6F" w14:paraId="11339A6C"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7382D6E" w14:textId="77777777" w:rsidR="004C5B6F" w:rsidRDefault="004C5B6F" w:rsidP="00B316EC">
            <w:pPr>
              <w:pStyle w:val="Normal0"/>
            </w:pPr>
            <w:r>
              <w:rPr>
                <w:rFonts w:ascii="Sylfaen" w:eastAsia="Sylfaen" w:hAnsi="Sylfaen"/>
                <w:b/>
                <w:color w:val="000000"/>
                <w:sz w:val="24"/>
              </w:rPr>
              <w:t>ოკუპირებული ტერიტორიებიდან დევნილთა, შრომის, ჯანმრთელობისა და სოციალური დაცვის პროგრამების მართვა (27 01)</w:t>
            </w:r>
          </w:p>
        </w:tc>
      </w:tr>
      <w:tr w:rsidR="004C5B6F" w14:paraId="3AA19674"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3B7E353" w14:textId="77777777" w:rsidR="004C5B6F" w:rsidRDefault="004C5B6F" w:rsidP="00B316EC">
            <w:pPr>
              <w:pStyle w:val="Normal0"/>
            </w:pPr>
            <w:r>
              <w:rPr>
                <w:rFonts w:ascii="Sylfaen" w:eastAsia="Sylfaen" w:hAnsi="Sylfaen"/>
                <w:b/>
                <w:color w:val="000000"/>
              </w:rPr>
              <w:t>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098A292" w14:textId="77777777" w:rsidR="004C5B6F" w:rsidRPr="0020178B" w:rsidRDefault="004C5B6F" w:rsidP="00B316EC">
            <w:pPr>
              <w:pStyle w:val="Normal0"/>
              <w:jc w:val="both"/>
              <w:rPr>
                <w:lang w:val="ka-GE"/>
              </w:rPr>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სამედიცინო და ფარმაცევტული საქმიანობის რეგულირების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 სსიპ - სახელმწიფო ზრუნვისა და ტრეფიკინგის მსხვერპლთა, დაზარალებულთა დახმარების სააგენტო; სსიპ - საგანგებო სიტუაციების კოორდინაციისა და გადაუდებელი დახმარების ცენტრი; სსიპ - დევნილთა, ეკომიგრანტთა და საარსებო წყაროებით უზრუნველყოფის სააგენტო; სსიპ - დასაქმების ხელშეწყობის სახელმწიფო სააგენტო</w:t>
            </w:r>
            <w:r>
              <w:rPr>
                <w:rFonts w:ascii="Sylfaen" w:eastAsia="Sylfaen" w:hAnsi="Sylfaen"/>
                <w:color w:val="000000"/>
                <w:lang w:val="ka-GE"/>
              </w:rPr>
              <w:t xml:space="preserve">; </w:t>
            </w:r>
            <w:r w:rsidRPr="00937722">
              <w:rPr>
                <w:rFonts w:ascii="Sylfaen" w:eastAsia="Sylfaen" w:hAnsi="Sylfaen"/>
                <w:color w:val="000000"/>
              </w:rPr>
              <w:t>სსიპ - ჯანმრთელობის ეროვნული სააგენტო</w:t>
            </w:r>
            <w:r>
              <w:rPr>
                <w:rFonts w:ascii="Sylfaen" w:eastAsia="Sylfaen" w:hAnsi="Sylfaen"/>
                <w:color w:val="000000"/>
                <w:lang w:val="ka-GE"/>
              </w:rPr>
              <w:t>;</w:t>
            </w:r>
          </w:p>
        </w:tc>
      </w:tr>
      <w:tr w:rsidR="004C5B6F" w14:paraId="3E5A8041"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415AAB1" w14:textId="77777777" w:rsidR="004C5B6F" w:rsidRDefault="004C5B6F" w:rsidP="00B316EC">
            <w:pPr>
              <w:pStyle w:val="Normal0"/>
            </w:pPr>
            <w:r>
              <w:rPr>
                <w:rFonts w:ascii="Sylfaen" w:eastAsia="Sylfaen" w:hAnsi="Sylfaen"/>
                <w:b/>
                <w:color w:val="000000"/>
              </w:rPr>
              <w:lastRenderedPageBreak/>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E423E3D" w14:textId="77777777" w:rsidR="004C5B6F" w:rsidRDefault="004C5B6F" w:rsidP="00B316EC">
            <w:pPr>
              <w:pStyle w:val="Normal0"/>
              <w:jc w:val="both"/>
            </w:pPr>
            <w:r>
              <w:rPr>
                <w:rFonts w:ascii="Sylfaen" w:eastAsia="Sylfaen" w:hAnsi="Sylfaen"/>
                <w:color w:val="000000"/>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შესაბამისი საქმიანობის კოორდინაცია;</w:t>
            </w:r>
            <w:r>
              <w:rPr>
                <w:rFonts w:ascii="Sylfaen" w:eastAsia="Sylfaen" w:hAnsi="Sylfaen"/>
                <w:color w:val="000000"/>
              </w:rPr>
              <w:br/>
            </w:r>
            <w:r>
              <w:rPr>
                <w:rFonts w:ascii="Sylfaen" w:eastAsia="Sylfaen" w:hAnsi="Sylfaen"/>
                <w:color w:val="000000"/>
              </w:rPr>
              <w:br/>
              <w:t>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r>
              <w:rPr>
                <w:rFonts w:ascii="Sylfaen" w:eastAsia="Sylfaen" w:hAnsi="Sylfaen"/>
                <w:color w:val="000000"/>
              </w:rPr>
              <w:br/>
            </w:r>
            <w:r>
              <w:rPr>
                <w:rFonts w:ascii="Sylfaen" w:eastAsia="Sylfaen" w:hAnsi="Sylfaen"/>
                <w:color w:val="000000"/>
              </w:rPr>
              <w:br/>
              <w:t>ჯანმრთელობის დაცვის სისტემის მარეგულირებელი აქტების მომზადება და ზედამხედველობა;</w:t>
            </w:r>
            <w:r>
              <w:rPr>
                <w:rFonts w:ascii="Sylfaen" w:eastAsia="Sylfaen" w:hAnsi="Sylfaen"/>
                <w:color w:val="000000"/>
              </w:rPr>
              <w:br/>
            </w:r>
            <w:r>
              <w:rPr>
                <w:rFonts w:ascii="Sylfaen" w:eastAsia="Sylfaen" w:hAnsi="Sylfaen"/>
                <w:color w:val="000000"/>
              </w:rPr>
              <w:br/>
              <w:t>სამედიცინო საქმიანობის ხარისხის კონტროლი და მისი უსაფრთხოების უზრუნველყოფა;</w:t>
            </w:r>
            <w:r>
              <w:rPr>
                <w:rFonts w:ascii="Sylfaen" w:eastAsia="Sylfaen" w:hAnsi="Sylfaen"/>
                <w:color w:val="000000"/>
              </w:rPr>
              <w:br/>
            </w:r>
            <w:r>
              <w:rPr>
                <w:rFonts w:ascii="Sylfaen" w:eastAsia="Sylfaen" w:hAnsi="Sylfaen"/>
                <w:color w:val="000000"/>
              </w:rPr>
              <w:br/>
              <w:t>სამედიცინო-სოციალური ექსპერტიზის კონტროლი;</w:t>
            </w:r>
            <w:r>
              <w:rPr>
                <w:rFonts w:ascii="Sylfaen" w:eastAsia="Sylfaen" w:hAnsi="Sylfaen"/>
                <w:color w:val="000000"/>
              </w:rPr>
              <w:br/>
            </w:r>
            <w:r>
              <w:rPr>
                <w:rFonts w:ascii="Sylfaen" w:eastAsia="Sylfaen" w:hAnsi="Sylfaen"/>
                <w:color w:val="000000"/>
              </w:rPr>
              <w:b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r>
              <w:rPr>
                <w:rFonts w:ascii="Sylfaen" w:eastAsia="Sylfaen" w:hAnsi="Sylfaen"/>
                <w:color w:val="000000"/>
              </w:rPr>
              <w:br/>
            </w:r>
            <w:r>
              <w:rPr>
                <w:rFonts w:ascii="Sylfaen" w:eastAsia="Sylfaen" w:hAnsi="Sylfaen"/>
                <w:color w:val="000000"/>
              </w:rPr>
              <w:b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r>
              <w:rPr>
                <w:rFonts w:ascii="Sylfaen" w:eastAsia="Sylfaen" w:hAnsi="Sylfaen"/>
                <w:color w:val="000000"/>
              </w:rPr>
              <w:br/>
            </w:r>
            <w:r>
              <w:rPr>
                <w:rFonts w:ascii="Sylfaen" w:eastAsia="Sylfaen" w:hAnsi="Sylfaen"/>
                <w:color w:val="000000"/>
              </w:rPr>
              <w:br/>
              <w:t>საზოგადოების საჭიროებებზე ორიენტირებული ჯანმრთელობის დაცვის  სერვისების შეუფერხებელი მიწოდება;</w:t>
            </w:r>
            <w:r>
              <w:rPr>
                <w:rFonts w:ascii="Sylfaen" w:eastAsia="Sylfaen" w:hAnsi="Sylfaen"/>
                <w:color w:val="000000"/>
              </w:rPr>
              <w:br/>
            </w:r>
            <w:r>
              <w:rPr>
                <w:rFonts w:ascii="Sylfaen" w:eastAsia="Sylfaen" w:hAnsi="Sylfaen"/>
                <w:color w:val="000000"/>
              </w:rPr>
              <w:br/>
              <w:t xml:space="preserve">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w:t>
            </w:r>
            <w:r>
              <w:rPr>
                <w:rFonts w:ascii="Sylfaen" w:eastAsia="Sylfaen" w:hAnsi="Sylfaen"/>
                <w:color w:val="000000"/>
              </w:rPr>
              <w:br/>
            </w:r>
            <w:r>
              <w:rPr>
                <w:rFonts w:ascii="Sylfaen" w:eastAsia="Sylfaen" w:hAnsi="Sylfaen"/>
                <w:color w:val="000000"/>
              </w:rPr>
              <w:br/>
              <w:t>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r>
              <w:rPr>
                <w:rFonts w:ascii="Sylfaen" w:eastAsia="Sylfaen" w:hAnsi="Sylfaen"/>
                <w:color w:val="000000"/>
              </w:rPr>
              <w:br/>
            </w:r>
            <w:r>
              <w:rPr>
                <w:rFonts w:ascii="Sylfaen" w:eastAsia="Sylfaen" w:hAnsi="Sylfaen"/>
                <w:color w:val="000000"/>
              </w:rPr>
              <w:b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r>
              <w:rPr>
                <w:rFonts w:ascii="Sylfaen" w:eastAsia="Sylfaen" w:hAnsi="Sylfaen"/>
                <w:color w:val="000000"/>
              </w:rPr>
              <w:br/>
            </w:r>
            <w:r>
              <w:rPr>
                <w:rFonts w:ascii="Sylfaen" w:eastAsia="Sylfaen" w:hAnsi="Sylfaen"/>
                <w:color w:val="000000"/>
              </w:rPr>
              <w:br/>
              <w:t>ქვეყანაში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r>
              <w:rPr>
                <w:rFonts w:ascii="Sylfaen" w:eastAsia="Sylfaen" w:hAnsi="Sylfaen"/>
                <w:color w:val="000000"/>
              </w:rPr>
              <w:br/>
            </w:r>
            <w:r>
              <w:rPr>
                <w:rFonts w:ascii="Sylfaen" w:eastAsia="Sylfaen" w:hAnsi="Sylfaen"/>
                <w:color w:val="000000"/>
              </w:rPr>
              <w:br/>
              <w:t>ქვეყანაში შრომის ბაზრის პოლიტიკის, დასაქმების ხელშეწყობის,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r>
              <w:rPr>
                <w:rFonts w:ascii="Sylfaen" w:eastAsia="Sylfaen" w:hAnsi="Sylfaen"/>
                <w:color w:val="000000"/>
              </w:rPr>
              <w:br/>
            </w:r>
            <w:r>
              <w:rPr>
                <w:rFonts w:ascii="Sylfaen" w:eastAsia="Sylfaen" w:hAnsi="Sylfaen"/>
                <w:color w:val="000000"/>
              </w:rPr>
              <w:lastRenderedPageBreak/>
              <w:b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tc>
      </w:tr>
      <w:tr w:rsidR="004C5B6F" w14:paraId="6C2A2576"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0F70C24" w14:textId="77777777" w:rsidR="004C5B6F" w:rsidRDefault="004C5B6F" w:rsidP="00B316EC">
            <w:pPr>
              <w:pStyle w:val="Normal0"/>
            </w:pPr>
            <w:r>
              <w:rPr>
                <w:rFonts w:ascii="Sylfaen" w:eastAsia="Sylfaen" w:hAnsi="Sylfaen"/>
                <w:b/>
                <w:color w:val="000000"/>
              </w:rPr>
              <w:lastRenderedPageBreak/>
              <w:t>მოსალოდნელი საბოლოო შედეგი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0998258" w14:textId="77777777" w:rsidR="004C5B6F" w:rsidRDefault="004C5B6F" w:rsidP="00B316EC">
            <w:pPr>
              <w:pStyle w:val="Normal0"/>
              <w:jc w:val="both"/>
            </w:pPr>
            <w:r>
              <w:rPr>
                <w:rFonts w:ascii="Sylfaen" w:eastAsia="Sylfaen" w:hAnsi="Sylfaen"/>
                <w:color w:val="000000"/>
              </w:rPr>
              <w:t>ხარისხიანი საზოგადოებრივი ჯანმრთელობის დაცვა;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r>
              <w:rPr>
                <w:rFonts w:ascii="Sylfaen" w:eastAsia="Sylfaen" w:hAnsi="Sylfaen"/>
                <w:color w:val="000000"/>
              </w:rPr>
              <w:br/>
            </w:r>
            <w:r>
              <w:rPr>
                <w:rFonts w:ascii="Sylfaen" w:eastAsia="Sylfaen" w:hAnsi="Sylfaen"/>
                <w:color w:val="000000"/>
              </w:rPr>
              <w:br/>
              <w:t xml:space="preserve">ბენეფიციარებისათვის დადგენილი გასაცემლების სრული და დროული მიწოდება; </w:t>
            </w:r>
            <w:r>
              <w:rPr>
                <w:rFonts w:ascii="Sylfaen" w:eastAsia="Sylfaen" w:hAnsi="Sylfaen"/>
                <w:color w:val="000000"/>
              </w:rPr>
              <w:br/>
            </w:r>
            <w:r>
              <w:rPr>
                <w:rFonts w:ascii="Sylfaen" w:eastAsia="Sylfaen" w:hAnsi="Sylfaen"/>
                <w:color w:val="000000"/>
              </w:rPr>
              <w:br/>
              <w:t xml:space="preserve">უკანონო სამედიცინო და საექიმო საქმიანობისაგან დაცული მოსახლეობა; </w:t>
            </w:r>
            <w:r>
              <w:rPr>
                <w:rFonts w:ascii="Sylfaen" w:eastAsia="Sylfaen" w:hAnsi="Sylfaen"/>
                <w:color w:val="000000"/>
              </w:rPr>
              <w:br/>
            </w:r>
            <w:r>
              <w:rPr>
                <w:rFonts w:ascii="Sylfaen" w:eastAsia="Sylfaen" w:hAnsi="Sylfaen"/>
                <w:color w:val="000000"/>
              </w:rPr>
              <w:br/>
              <w:t>სრულყოფილი სამედიცინო-სოციალური ექსპერტიზა;</w:t>
            </w:r>
            <w:r>
              <w:rPr>
                <w:rFonts w:ascii="Sylfaen" w:eastAsia="Sylfaen" w:hAnsi="Sylfaen"/>
                <w:color w:val="000000"/>
              </w:rPr>
              <w:br/>
            </w:r>
            <w:r>
              <w:rPr>
                <w:rFonts w:ascii="Sylfaen" w:eastAsia="Sylfaen" w:hAnsi="Sylfaen"/>
                <w:color w:val="000000"/>
              </w:rPr>
              <w:br/>
              <w:t xml:space="preserve">გაუვარგისებული, უხარისხო და წუნდებული პროდუქტისაგან დაცული ფარმაცევტული ბაზარი; </w:t>
            </w:r>
            <w:r>
              <w:rPr>
                <w:rFonts w:ascii="Sylfaen" w:eastAsia="Sylfaen" w:hAnsi="Sylfaen"/>
                <w:color w:val="000000"/>
              </w:rPr>
              <w:br/>
            </w:r>
            <w:r>
              <w:rPr>
                <w:rFonts w:ascii="Sylfaen" w:eastAsia="Sylfaen" w:hAnsi="Sylfaen"/>
                <w:color w:val="000000"/>
              </w:rPr>
              <w:br/>
              <w:t>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 კეთილდღეობა და ცხოვრების ხარისხი;</w:t>
            </w:r>
            <w:r>
              <w:rPr>
                <w:rFonts w:ascii="Sylfaen" w:eastAsia="Sylfaen" w:hAnsi="Sylfaen"/>
                <w:color w:val="000000"/>
              </w:rPr>
              <w:br/>
            </w:r>
            <w:r>
              <w:rPr>
                <w:rFonts w:ascii="Sylfaen" w:eastAsia="Sylfaen" w:hAnsi="Sylfaen"/>
                <w:color w:val="000000"/>
              </w:rPr>
              <w:br/>
              <w:t xml:space="preserve">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 </w:t>
            </w:r>
            <w:r>
              <w:rPr>
                <w:rFonts w:ascii="Sylfaen" w:eastAsia="Sylfaen" w:hAnsi="Sylfaen"/>
                <w:color w:val="000000"/>
              </w:rPr>
              <w:br/>
            </w:r>
            <w:r>
              <w:rPr>
                <w:rFonts w:ascii="Sylfaen" w:eastAsia="Sylfaen" w:hAnsi="Sylfaen"/>
                <w:color w:val="000000"/>
              </w:rPr>
              <w:br/>
              <w:t>შრომის უსაფრთხოების დაცვის მექანიზმების მართვა, გაუმჯობესებული შრომითი პირობები;</w:t>
            </w:r>
            <w:r>
              <w:rPr>
                <w:rFonts w:ascii="Sylfaen" w:eastAsia="Sylfaen" w:hAnsi="Sylfaen"/>
                <w:color w:val="000000"/>
              </w:rPr>
              <w:br/>
            </w:r>
            <w:r>
              <w:rPr>
                <w:rFonts w:ascii="Sylfaen" w:eastAsia="Sylfaen" w:hAnsi="Sylfaen"/>
                <w:color w:val="000000"/>
              </w:rPr>
              <w:br/>
              <w:t xml:space="preserve">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 ადმინისტრაციულ-სამართლებრივი აქტები; </w:t>
            </w:r>
            <w:r>
              <w:rPr>
                <w:rFonts w:ascii="Sylfaen" w:eastAsia="Sylfaen" w:hAnsi="Sylfaen"/>
                <w:color w:val="000000"/>
              </w:rPr>
              <w:br/>
            </w:r>
            <w:r>
              <w:rPr>
                <w:rFonts w:ascii="Sylfaen" w:eastAsia="Sylfaen" w:hAnsi="Sylfaen"/>
                <w:color w:val="000000"/>
              </w:rPr>
              <w:br/>
              <w: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t>
            </w:r>
            <w:r>
              <w:rPr>
                <w:rFonts w:ascii="Sylfaen" w:eastAsia="Sylfaen" w:hAnsi="Sylfaen"/>
                <w:color w:val="000000"/>
              </w:rPr>
              <w:br/>
            </w:r>
            <w:r>
              <w:rPr>
                <w:rFonts w:ascii="Sylfaen" w:eastAsia="Sylfaen" w:hAnsi="Sylfaen"/>
                <w:color w:val="000000"/>
              </w:rPr>
              <w:br/>
              <w:t>ქვეყანაში შრომის ბაზრის აქტიური პოლიტიკის გატარების უზრუნველყოფა; დასაქმების ხელშეწყობისა და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tc>
      </w:tr>
      <w:tr w:rsidR="004C5B6F" w14:paraId="57DF4464"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7EC0240" w14:textId="77777777" w:rsidR="004C5B6F" w:rsidRDefault="004C5B6F" w:rsidP="00B316EC">
            <w:pPr>
              <w:pStyle w:val="Normal0"/>
            </w:pPr>
            <w:r>
              <w:rPr>
                <w:rFonts w:ascii="Sylfaen" w:eastAsia="Sylfaen" w:hAnsi="Sylfaen"/>
                <w:b/>
                <w:color w:val="000000"/>
              </w:rPr>
              <w:t>საბოლოო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41F17C2"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w:t>
            </w:r>
            <w:r>
              <w:rPr>
                <w:rFonts w:ascii="Sylfaen" w:eastAsia="Sylfaen" w:hAnsi="Sylfaen"/>
                <w:color w:val="000000"/>
              </w:rPr>
              <w:lastRenderedPageBreak/>
              <w:t xml:space="preserve">დაფუძნებული პოლიტიკა;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w:t>
            </w:r>
            <w:commentRangeStart w:id="41"/>
            <w:r>
              <w:rPr>
                <w:rFonts w:ascii="Sylfaen" w:eastAsia="Sylfaen" w:hAnsi="Sylfaen"/>
                <w:color w:val="000000"/>
              </w:rPr>
              <w:t xml:space="preserve">მოსახლეობის კმაყოფილება (კვლევა); </w:t>
            </w:r>
            <w:commentRangeEnd w:id="41"/>
            <w:r>
              <w:rPr>
                <w:rStyle w:val="CommentReference"/>
                <w:rFonts w:ascii="Calibri" w:eastAsia="Calibri" w:hAnsi="Calibri"/>
                <w:lang w:val="ru-RU" w:eastAsia="ru-RU"/>
              </w:rPr>
              <w:commentReference w:id="41"/>
            </w:r>
            <w:r>
              <w:rPr>
                <w:rFonts w:ascii="Sylfaen" w:eastAsia="Sylfaen" w:hAnsi="Sylfaen"/>
                <w:color w:val="000000"/>
              </w:rPr>
              <w:t>ხორციელდება შრომის ბაზრის მონიტორინგი და მტკიცებულებებზე დაფუძნებული პოლიტიკა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commentRangeStart w:id="42"/>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commentRangeStart w:id="43"/>
            <w:r>
              <w:rPr>
                <w:rFonts w:ascii="Sylfaen" w:eastAsia="Sylfaen" w:hAnsi="Sylfaen"/>
                <w:color w:val="000000"/>
              </w:rPr>
              <w:t xml:space="preserve">არაუმეტეს 15%-ისა; </w:t>
            </w:r>
            <w:r>
              <w:rPr>
                <w:rFonts w:ascii="Sylfaen" w:eastAsia="Sylfaen" w:hAnsi="Sylfaen"/>
                <w:color w:val="000000"/>
              </w:rPr>
              <w:br/>
            </w:r>
            <w:commentRangeEnd w:id="43"/>
            <w:r>
              <w:rPr>
                <w:rStyle w:val="CommentReference"/>
                <w:rFonts w:ascii="Calibri" w:eastAsia="Calibri" w:hAnsi="Calibri"/>
                <w:lang w:val="ru-RU" w:eastAsia="ru-RU"/>
              </w:rPr>
              <w:commentReference w:id="43"/>
            </w:r>
            <w:r>
              <w:rPr>
                <w:rFonts w:ascii="Sylfaen" w:eastAsia="Sylfaen" w:hAnsi="Sylfaen"/>
                <w:b/>
                <w:color w:val="000000"/>
              </w:rPr>
              <w:t xml:space="preserve">შესაძლო რისკები - </w:t>
            </w:r>
            <w:r>
              <w:rPr>
                <w:rFonts w:ascii="Sylfaen" w:eastAsia="Sylfaen" w:hAnsi="Sylfaen"/>
                <w:color w:val="000000"/>
              </w:rPr>
              <w:t xml:space="preserve">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w:t>
            </w:r>
            <w:proofErr w:type="gramStart"/>
            <w:r>
              <w:rPr>
                <w:rFonts w:ascii="Sylfaen" w:eastAsia="Sylfaen" w:hAnsi="Sylfaen"/>
                <w:color w:val="000000"/>
              </w:rPr>
              <w:t>ტესტ</w:t>
            </w:r>
            <w:proofErr w:type="gramEnd"/>
            <w:r>
              <w:rPr>
                <w:rFonts w:ascii="Sylfaen" w:eastAsia="Sylfaen" w:hAnsi="Sylfaen"/>
                <w:color w:val="000000"/>
              </w:rPr>
              <w:t xml:space="preserve">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r>
              <w:rPr>
                <w:rFonts w:ascii="Sylfaen" w:eastAsia="Sylfaen" w:hAnsi="Sylfaen"/>
                <w:color w:val="000000"/>
              </w:rPr>
              <w:br/>
            </w:r>
            <w:commentRangeEnd w:id="42"/>
            <w:r>
              <w:rPr>
                <w:rStyle w:val="CommentReference"/>
                <w:rFonts w:ascii="Calibri" w:eastAsia="Calibri" w:hAnsi="Calibri"/>
                <w:lang w:val="ru-RU" w:eastAsia="ru-RU"/>
              </w:rPr>
              <w:commentReference w:id="42"/>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r>
              <w:rPr>
                <w:rFonts w:ascii="Sylfaen" w:eastAsia="Sylfaen" w:hAnsi="Sylfaen"/>
                <w:color w:val="000000"/>
              </w:rPr>
              <w:br/>
            </w:r>
            <w:r>
              <w:rPr>
                <w:rFonts w:ascii="Sylfaen" w:eastAsia="Sylfaen" w:hAnsi="Sylfaen"/>
                <w:b/>
                <w:color w:val="000000"/>
              </w:rPr>
              <w:t xml:space="preserve">მიზნობრივი მაჩვენებელი </w:t>
            </w:r>
            <w:commentRangeStart w:id="44"/>
            <w:r>
              <w:rPr>
                <w:rFonts w:ascii="Sylfaen" w:eastAsia="Sylfaen" w:hAnsi="Sylfaen"/>
                <w:b/>
                <w:color w:val="000000"/>
              </w:rPr>
              <w:t xml:space="preserve">- </w:t>
            </w:r>
            <w:r>
              <w:rPr>
                <w:rFonts w:ascii="Sylfaen" w:eastAsia="Sylfaen" w:hAnsi="Sylfaen"/>
                <w:color w:val="000000"/>
              </w:rPr>
              <w:t xml:space="preserve">შენარჩუნებულია საბაზისო მაჩვენებელი; </w:t>
            </w:r>
            <w:commentRangeEnd w:id="44"/>
            <w:r>
              <w:rPr>
                <w:rStyle w:val="CommentReference"/>
                <w:rFonts w:ascii="Calibri" w:eastAsia="Calibri" w:hAnsi="Calibri"/>
                <w:lang w:val="ru-RU" w:eastAsia="ru-RU"/>
              </w:rPr>
              <w:commentReference w:id="44"/>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0,05%</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commentRangeStart w:id="45"/>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სამედიცინო საქმიანობის ხარისხის კონტროლი-300; სამედიცინო სოციალური ექსპერტიზის კონტროლი 3100 შშ სტატუსის მქონე პირი; 75 დასახელების ფარმაცევტული პროდუქტის საკონტროლო შესყიდვა-გადამოწმება;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მოთხოვნების შემცირება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მომზადებულია და დანერგილია მომსახურების სახელმძღვანელო პრინციპები მინიმუმ 6 საკვანძო პროცესისთვის;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მომზადებული და დანერგილი მომსახურების სახელმძღვანელო პრინციპების რაოდენობის ზრდა მინიმუმ ერთით;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სახსრები</w:t>
            </w:r>
            <w:r>
              <w:rPr>
                <w:rFonts w:ascii="Sylfaen" w:eastAsia="Sylfaen" w:hAnsi="Sylfaen"/>
                <w:color w:val="000000"/>
              </w:rPr>
              <w:br/>
            </w:r>
            <w:commentRangeEnd w:id="45"/>
            <w:r>
              <w:rPr>
                <w:rStyle w:val="CommentReference"/>
                <w:rFonts w:ascii="Calibri" w:eastAsia="Calibri" w:hAnsi="Calibri"/>
                <w:lang w:val="ru-RU" w:eastAsia="ru-RU"/>
              </w:rPr>
              <w:commentReference w:id="45"/>
            </w:r>
            <w:r>
              <w:rPr>
                <w:rFonts w:ascii="Sylfaen" w:eastAsia="Sylfaen" w:hAnsi="Sylfaen"/>
                <w:b/>
                <w:color w:val="000000"/>
              </w:rPr>
              <w:t xml:space="preserve">6.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პირველადი და გადაუდებელი სამედიცინო </w:t>
            </w:r>
            <w:commentRangeStart w:id="46"/>
            <w:r>
              <w:rPr>
                <w:rFonts w:ascii="Sylfaen" w:eastAsia="Sylfaen" w:hAnsi="Sylfaen"/>
                <w:color w:val="000000"/>
              </w:rPr>
              <w:t>დახმარებით კმაყოფილი მოსახლეობა;</w:t>
            </w:r>
            <w:commentRangeEnd w:id="46"/>
            <w:r>
              <w:rPr>
                <w:rStyle w:val="CommentReference"/>
                <w:rFonts w:ascii="Calibri" w:eastAsia="Calibri" w:hAnsi="Calibri"/>
                <w:lang w:val="ru-RU" w:eastAsia="ru-RU"/>
              </w:rPr>
              <w:commentReference w:id="46"/>
            </w:r>
            <w:r>
              <w:rPr>
                <w:rFonts w:ascii="Sylfaen" w:eastAsia="Sylfaen" w:hAnsi="Sylfaen"/>
                <w:color w:val="000000"/>
              </w:rPr>
              <w:t xml:space="preserve"> გამოძახებების 100%-ით შესრულება;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არამიზნობრივი გამოძახებები</w:t>
            </w:r>
            <w:r>
              <w:rPr>
                <w:rFonts w:ascii="Sylfaen" w:eastAsia="Sylfaen" w:hAnsi="Sylfaen"/>
                <w:color w:val="000000"/>
              </w:rPr>
              <w:br/>
            </w:r>
            <w:r>
              <w:rPr>
                <w:rFonts w:ascii="Sylfaen" w:eastAsia="Sylfaen" w:hAnsi="Sylfaen"/>
                <w:b/>
                <w:color w:val="000000"/>
              </w:rPr>
              <w:t xml:space="preserve">7.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შრომის უსაფრთხოებისა და ჯანმრთელობის დაცვის ადმინისტრაციულ-სამართლებრივი აქტების რაოდენობა-3;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შრომის უსაფრთხოებისა და ჯანმრთელობის დაცვის ადმინისტრაციულ-სამართლებრივი აქტების რაოდენობა-</w:t>
            </w:r>
            <w:commentRangeStart w:id="47"/>
            <w:r>
              <w:rPr>
                <w:rFonts w:ascii="Sylfaen" w:eastAsia="Sylfaen" w:hAnsi="Sylfaen"/>
                <w:color w:val="000000"/>
              </w:rPr>
              <w:t xml:space="preserve">2021 წელს-3, 2022 წელს- 4, 2023 წელს-4, 2024 წელს-4; </w:t>
            </w:r>
            <w:commentRangeEnd w:id="47"/>
            <w:r>
              <w:rPr>
                <w:rStyle w:val="CommentReference"/>
                <w:rFonts w:ascii="Calibri" w:eastAsia="Calibri" w:hAnsi="Calibri"/>
                <w:lang w:val="ru-RU" w:eastAsia="ru-RU"/>
              </w:rPr>
              <w:commentReference w:id="47"/>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არასათანადო აღსრულების მექანიზმის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r>
              <w:rPr>
                <w:rFonts w:ascii="Sylfaen" w:eastAsia="Sylfaen" w:hAnsi="Sylfaen"/>
                <w:color w:val="000000"/>
              </w:rPr>
              <w:br/>
            </w:r>
            <w:r>
              <w:rPr>
                <w:rFonts w:ascii="Sylfaen" w:eastAsia="Sylfaen" w:hAnsi="Sylfaen"/>
                <w:b/>
                <w:color w:val="000000"/>
              </w:rPr>
              <w:t xml:space="preserve">8. </w:t>
            </w:r>
            <w:r>
              <w:rPr>
                <w:rFonts w:ascii="Sylfaen" w:eastAsia="Sylfaen" w:hAnsi="Sylfaen"/>
                <w:color w:val="000000"/>
              </w:rPr>
              <w:br/>
            </w:r>
            <w:commentRangeStart w:id="48"/>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დაბრუნებული მიგრანტების სოციალურ-ეკონომიკური რეინტეგრაციის და საერთაშორისო დაცვის მქონე პირთა ინტეგრაციის, დევნილთა და ეკომიგრანტთა სოციალურ-ეკონომიკური პირობების გაუმჯობესების პროცესების ხელშეწყობა;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შენარჩუენებულია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დაბალი მომართვიანობა</w:t>
            </w:r>
            <w:r>
              <w:rPr>
                <w:rFonts w:ascii="Sylfaen" w:eastAsia="Sylfaen" w:hAnsi="Sylfaen"/>
                <w:color w:val="000000"/>
              </w:rPr>
              <w:br/>
            </w:r>
            <w:commentRangeEnd w:id="48"/>
            <w:r>
              <w:rPr>
                <w:rStyle w:val="CommentReference"/>
                <w:rFonts w:ascii="Calibri" w:eastAsia="Calibri" w:hAnsi="Calibri"/>
                <w:lang w:val="ru-RU" w:eastAsia="ru-RU"/>
              </w:rPr>
              <w:commentReference w:id="48"/>
            </w:r>
            <w:r>
              <w:rPr>
                <w:rFonts w:ascii="Sylfaen" w:eastAsia="Sylfaen" w:hAnsi="Sylfaen"/>
                <w:b/>
                <w:color w:val="000000"/>
              </w:rPr>
              <w:t xml:space="preserve">9.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შრომითი </w:t>
            </w:r>
            <w:commentRangeStart w:id="49"/>
            <w:r>
              <w:rPr>
                <w:rFonts w:ascii="Sylfaen" w:eastAsia="Sylfaen" w:hAnsi="Sylfaen"/>
                <w:color w:val="000000"/>
              </w:rPr>
              <w:t xml:space="preserve">ურთიერთობებისა და დასაქმების ხელშეწყობის ღონისძიებების უზრუნველყოფა; </w:t>
            </w:r>
            <w:commentRangeEnd w:id="49"/>
            <w:r>
              <w:rPr>
                <w:rStyle w:val="CommentReference"/>
                <w:rFonts w:ascii="Calibri" w:eastAsia="Calibri" w:hAnsi="Calibri"/>
                <w:lang w:val="ru-RU" w:eastAsia="ru-RU"/>
              </w:rPr>
              <w:commentReference w:id="49"/>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დასაქმებულთა რაოდენობის ზრდა;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8-15%;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ჯგუფის დაბალი ინტერესი; ფორსმაჟორული გარემოებები</w:t>
            </w:r>
          </w:p>
        </w:tc>
      </w:tr>
      <w:tr w:rsidR="004C5B6F" w14:paraId="297F36BD"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B4FA525" w14:textId="77777777" w:rsidR="004C5B6F" w:rsidRDefault="004C5B6F" w:rsidP="00B316EC">
            <w:pPr>
              <w:pStyle w:val="Normal0"/>
            </w:pPr>
          </w:p>
        </w:tc>
      </w:tr>
      <w:tr w:rsidR="004C5B6F" w14:paraId="5B6E4F6F"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063B047" w14:textId="77777777" w:rsidR="004C5B6F" w:rsidRDefault="004C5B6F" w:rsidP="00B316EC">
            <w:pPr>
              <w:pStyle w:val="Normal0"/>
            </w:pPr>
            <w:r>
              <w:rPr>
                <w:rFonts w:ascii="Sylfaen" w:eastAsia="Sylfaen" w:hAnsi="Sylfaen"/>
                <w:b/>
                <w:color w:val="000000"/>
                <w:sz w:val="24"/>
              </w:rPr>
              <w:t>სამედიცინო დაწესებულებათა რეაბილიტაცია და აღჭურვა (27 04)</w:t>
            </w:r>
          </w:p>
        </w:tc>
      </w:tr>
      <w:tr w:rsidR="004C5B6F" w14:paraId="285FAE0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1EA45A5" w14:textId="77777777" w:rsidR="004C5B6F" w:rsidRDefault="004C5B6F" w:rsidP="00B316EC">
            <w:pPr>
              <w:pStyle w:val="Normal0"/>
            </w:pPr>
            <w:r>
              <w:rPr>
                <w:rFonts w:ascii="Sylfaen" w:eastAsia="Sylfaen" w:hAnsi="Sylfaen"/>
                <w:b/>
                <w:color w:val="000000"/>
              </w:rPr>
              <w:t>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37E8923" w14:textId="77777777" w:rsidR="004C5B6F" w:rsidRDefault="004C5B6F" w:rsidP="00B316EC">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საგანგებო სიტუაციების კოორდინაციისა და გადაუდებელი დახმარების ცენტრი</w:t>
            </w:r>
          </w:p>
        </w:tc>
      </w:tr>
      <w:tr w:rsidR="004C5B6F" w14:paraId="1E2EDEE6"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9A4F43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83B18AF" w14:textId="77777777" w:rsidR="004C5B6F" w:rsidRDefault="004C5B6F" w:rsidP="00B316EC">
            <w:pPr>
              <w:pStyle w:val="Normal0"/>
              <w:jc w:val="both"/>
            </w:pPr>
            <w:proofErr w:type="gramStart"/>
            <w:r>
              <w:rPr>
                <w:rFonts w:ascii="Sylfaen" w:eastAsia="Sylfaen" w:hAnsi="Sylfaen"/>
                <w:color w:val="000000"/>
              </w:rPr>
              <w:t>სახელმწიფო</w:t>
            </w:r>
            <w:proofErr w:type="gramEnd"/>
            <w:r>
              <w:rPr>
                <w:rFonts w:ascii="Sylfaen" w:eastAsia="Sylfaen" w:hAnsi="Sylfaen"/>
                <w:color w:val="000000"/>
              </w:rPr>
              <w:t xml:space="preserve"> საკუთრებაში არსებული ჯანმრთელობის დაცვის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r>
              <w:rPr>
                <w:rFonts w:ascii="Sylfaen" w:eastAsia="Sylfaen" w:hAnsi="Sylfaen"/>
                <w:color w:val="000000"/>
              </w:rPr>
              <w:br/>
            </w:r>
            <w:r>
              <w:rPr>
                <w:rFonts w:ascii="Sylfaen" w:eastAsia="Sylfaen" w:hAnsi="Sylfaen"/>
                <w:color w:val="000000"/>
              </w:rPr>
              <w:br/>
              <w:t>სამედიცინო დაწესებულებათა მშენებლობა, რეაბილიტაცია, აღჭურვა და  ფუნქციონირების ხელშეწყობა.</w:t>
            </w:r>
          </w:p>
        </w:tc>
      </w:tr>
      <w:tr w:rsidR="004C5B6F" w14:paraId="75E17963"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29D18F" w14:textId="77777777" w:rsidR="004C5B6F" w:rsidRDefault="004C5B6F" w:rsidP="00B316EC">
            <w:pPr>
              <w:pStyle w:val="Normal0"/>
            </w:pPr>
            <w:r>
              <w:rPr>
                <w:rFonts w:ascii="Sylfaen" w:eastAsia="Sylfaen" w:hAnsi="Sylfaen"/>
                <w:b/>
                <w:color w:val="000000"/>
              </w:rPr>
              <w:t>მოსალოდნელი საბოლოო შედეგი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A5910AC" w14:textId="77777777" w:rsidR="004C5B6F" w:rsidRDefault="004C5B6F" w:rsidP="00B316EC">
            <w:pPr>
              <w:pStyle w:val="Normal0"/>
              <w:jc w:val="both"/>
            </w:pPr>
            <w:proofErr w:type="gramStart"/>
            <w:r>
              <w:rPr>
                <w:rFonts w:ascii="Sylfaen" w:eastAsia="Sylfaen" w:hAnsi="Sylfaen"/>
                <w:color w:val="000000"/>
              </w:rPr>
              <w:t>ინფრასტრუქტურისა</w:t>
            </w:r>
            <w:proofErr w:type="gramEnd"/>
            <w:r>
              <w:rPr>
                <w:rFonts w:ascii="Sylfaen" w:eastAsia="Sylfaen" w:hAnsi="Sylfaen"/>
                <w:color w:val="000000"/>
              </w:rPr>
              <w:t xml:space="preserve"> და აღჭურვის თანამედროვე სტანდარტების შესაბამისი სამედიცინო დაწესებულებების მიერ ჯანდაცვის სერვისების შეუფერხებელი მიწოდების უზრუნველყოფა;</w:t>
            </w:r>
            <w:r>
              <w:rPr>
                <w:rFonts w:ascii="Sylfaen" w:eastAsia="Sylfaen" w:hAnsi="Sylfaen"/>
                <w:color w:val="000000"/>
              </w:rPr>
              <w:br/>
            </w:r>
            <w:r>
              <w:rPr>
                <w:rFonts w:ascii="Sylfaen" w:eastAsia="Sylfaen" w:hAnsi="Sylfaen"/>
                <w:color w:val="000000"/>
              </w:rPr>
              <w:br/>
              <w:t>რეაბილიტირებული და აღჭურვილი სამედიცინო  დაწესებულებები.</w:t>
            </w:r>
          </w:p>
        </w:tc>
      </w:tr>
      <w:tr w:rsidR="004C5B6F" w14:paraId="4AD30DA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FAC22C" w14:textId="77777777" w:rsidR="004C5B6F" w:rsidRDefault="004C5B6F" w:rsidP="00B316EC">
            <w:pPr>
              <w:pStyle w:val="Normal0"/>
            </w:pPr>
            <w:r>
              <w:rPr>
                <w:rFonts w:ascii="Sylfaen" w:eastAsia="Sylfaen" w:hAnsi="Sylfaen"/>
                <w:b/>
                <w:color w:val="000000"/>
              </w:rPr>
              <w:t>საბოლოო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FF811E3"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ზუგდიდის მუნიციპალიტეტის სოფელ რუხში მრავალპროფილიანი საუნივერსიტეტო კლინიკის სამშენებლო-სამუშაოები - 100%; სსიპ – საგანგებო სიტუაციების კოორდინაციისა და გადაუდებელი დახმარების ცენტრის სამედიცინო აპარატურით და ავტომანქანებით აღჭურვა -100%; „ინფექციური პათოლოგიის, შიდსისა და კლინიკური იმუნოლოგიის სამეცნიერო-პრაქტიკული ცენტრის“ საიჯარო გადასახადი - 100%; პირველადი ჯანდაცვის ცენტრების აღჭურვა - 100%. NordDRG Grouper-პროგრამული უზრუნველყოფის შესყიდვა და დამატებული ღირებულების გადასახადი 100%; პროგრამის ადმინისტრირება - 100%;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commentRangeStart w:id="50"/>
            <w:r>
              <w:rPr>
                <w:rFonts w:ascii="Sylfaen" w:eastAsia="Sylfaen" w:hAnsi="Sylfaen"/>
                <w:color w:val="000000"/>
              </w:rPr>
              <w:t>„საქართველოს სამედიცინო ჰოლდინგის“ სტაციონარების რეაბილიტაცია და აპარატურით აღჭურვა 80%; პჯდ ცენტრების აღჭურვა-80%; „ინფექციური პათოლოგიის, შიდსისა და კლინიკური იმუნოლოგიის სამეცნიერო-პრაქტიკული ცენტრის“ რეაბილიტაცია/აღჭურვა - 50%; ფსიქიატრიული სერვისების მიმწოდებელი დაწესებულებების რეაბილიტაცია/აღჭურვა - 50%; შპს „რეგიონული ჯანდაცვის ცენტრის“ მართვაში არსებული ზოგიერთი სამედიცინო დაწესებულების სამედიცინო აპარა</w:t>
            </w:r>
            <w:r>
              <w:rPr>
                <w:rFonts w:ascii="Sylfaen" w:eastAsia="Sylfaen" w:hAnsi="Sylfaen"/>
                <w:color w:val="000000"/>
                <w:lang w:val="ka-GE"/>
              </w:rPr>
              <w:t>ტ</w:t>
            </w:r>
            <w:r>
              <w:rPr>
                <w:rFonts w:ascii="Sylfaen" w:eastAsia="Sylfaen" w:hAnsi="Sylfaen"/>
                <w:color w:val="000000"/>
              </w:rPr>
              <w:t xml:space="preserve">ურით აღჭურვა - 50%; </w:t>
            </w:r>
            <w:commentRangeStart w:id="51"/>
            <w:r>
              <w:rPr>
                <w:rFonts w:ascii="Sylfaen" w:eastAsia="Sylfaen" w:hAnsi="Sylfaen"/>
                <w:color w:val="000000"/>
              </w:rPr>
              <w:t xml:space="preserve">ახალი პრიორიტეტული მიმართულებები - 50%; პროგრამის ადმინისტრირება - 100%; </w:t>
            </w:r>
            <w:r>
              <w:rPr>
                <w:rFonts w:ascii="Sylfaen" w:eastAsia="Sylfaen" w:hAnsi="Sylfaen"/>
                <w:color w:val="000000"/>
              </w:rPr>
              <w:br/>
            </w:r>
            <w:commentRangeEnd w:id="50"/>
            <w:commentRangeEnd w:id="51"/>
            <w:r>
              <w:rPr>
                <w:rStyle w:val="CommentReference"/>
                <w:rFonts w:ascii="Calibri" w:eastAsia="Calibri" w:hAnsi="Calibri"/>
                <w:lang w:val="ru-RU" w:eastAsia="ru-RU"/>
              </w:rPr>
              <w:commentReference w:id="51"/>
            </w:r>
            <w:r>
              <w:rPr>
                <w:rStyle w:val="CommentReference"/>
                <w:rFonts w:ascii="Calibri" w:eastAsia="Calibri" w:hAnsi="Calibri"/>
                <w:lang w:val="ru-RU" w:eastAsia="ru-RU"/>
              </w:rPr>
              <w:commentReference w:id="50"/>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სახელმწიფო ტენდერების არ განხორციელება; 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r w:rsidR="004C5B6F" w14:paraId="3499D5BA"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1DBE9D00" w14:textId="77777777" w:rsidR="004C5B6F" w:rsidRDefault="004C5B6F" w:rsidP="00B316EC">
            <w:pPr>
              <w:pStyle w:val="Normal0"/>
            </w:pPr>
          </w:p>
        </w:tc>
      </w:tr>
      <w:tr w:rsidR="004C5B6F" w14:paraId="4E66FFD1"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CA91A6A" w14:textId="77777777" w:rsidR="004C5B6F" w:rsidRDefault="004C5B6F" w:rsidP="00B316EC">
            <w:pPr>
              <w:pStyle w:val="Normal0"/>
            </w:pPr>
            <w:r>
              <w:rPr>
                <w:rFonts w:ascii="Sylfaen" w:eastAsia="Sylfaen" w:hAnsi="Sylfaen"/>
                <w:b/>
                <w:color w:val="000000"/>
                <w:sz w:val="24"/>
              </w:rPr>
              <w:t>შრომისა და დასაქმების სისტემის რეფორმების პროგრამა (27 05)</w:t>
            </w:r>
          </w:p>
        </w:tc>
      </w:tr>
      <w:tr w:rsidR="004C5B6F" w14:paraId="59A31D6B"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070CE50" w14:textId="77777777" w:rsidR="004C5B6F" w:rsidRDefault="004C5B6F" w:rsidP="00B316EC">
            <w:pPr>
              <w:pStyle w:val="Normal0"/>
            </w:pPr>
            <w:r>
              <w:rPr>
                <w:rFonts w:ascii="Sylfaen" w:eastAsia="Sylfaen" w:hAnsi="Sylfaen"/>
                <w:b/>
                <w:color w:val="000000"/>
              </w:rPr>
              <w:lastRenderedPageBreak/>
              <w:t>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2A7C7A6" w14:textId="77777777" w:rsidR="004C5B6F" w:rsidRDefault="004C5B6F" w:rsidP="00B316EC">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დასაქმების ხელშეწყობის სახელმწიფო სააგენტო</w:t>
            </w:r>
          </w:p>
        </w:tc>
      </w:tr>
      <w:tr w:rsidR="004C5B6F" w14:paraId="1875BF06"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1AC8436"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258EC80" w14:textId="77777777" w:rsidR="004C5B6F" w:rsidRDefault="004C5B6F" w:rsidP="00B316EC">
            <w:pPr>
              <w:pStyle w:val="Normal0"/>
              <w:jc w:val="both"/>
            </w:pPr>
            <w:r>
              <w:rPr>
                <w:rFonts w:ascii="Sylfaen" w:eastAsia="Sylfaen" w:hAnsi="Sylfaen"/>
                <w:color w:val="000000"/>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r>
              <w:rPr>
                <w:rFonts w:ascii="Sylfaen" w:eastAsia="Sylfaen" w:hAnsi="Sylfaen"/>
                <w:color w:val="000000"/>
              </w:rPr>
              <w:br/>
            </w:r>
            <w:r>
              <w:rPr>
                <w:rFonts w:ascii="Sylfaen" w:eastAsia="Sylfaen" w:hAnsi="Sylfaen"/>
                <w:color w:val="000000"/>
              </w:rPr>
              <w:b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დაცვის ნორმების გაუმჯობესება/სრულყოფა და ამის საფუძველზე, ობიექტების შემოწმებით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საქართველოს ორგანული კანონისა და შრომის კანონმდებლობის ეფექტიანი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r>
              <w:rPr>
                <w:rFonts w:ascii="Sylfaen" w:eastAsia="Sylfaen" w:hAnsi="Sylfaen"/>
                <w:color w:val="000000"/>
              </w:rPr>
              <w:br/>
            </w:r>
            <w:r>
              <w:rPr>
                <w:rFonts w:ascii="Sylfaen" w:eastAsia="Sylfaen" w:hAnsi="Sylfaen"/>
                <w:color w:val="000000"/>
              </w:rPr>
              <w:br/>
              <w:t>სამუშაოს მაძიებელთა რეგისტრაცია, მათთვის კონსულტაციის გაწევა, მომსახურებების განვითარება, შეზღუდული შესაძლებლობისა და სპეციალური საჭიროების მქონე პირთა, მათ შორის, ქალთა, დასაქმების ხელშეწყობა;</w:t>
            </w:r>
            <w:r>
              <w:rPr>
                <w:rFonts w:ascii="Sylfaen" w:eastAsia="Sylfaen" w:hAnsi="Sylfaen"/>
                <w:color w:val="000000"/>
              </w:rPr>
              <w:br/>
            </w:r>
            <w:r>
              <w:rPr>
                <w:rFonts w:ascii="Sylfaen" w:eastAsia="Sylfaen" w:hAnsi="Sylfaen"/>
                <w:color w:val="000000"/>
              </w:rPr>
              <w:br/>
              <w:t>ავტორიზებულ/აკრედიტებულ პროფესიულ საგანმანათლებლო დაწესებულებებში რეგისტრირებულ სამუშაოს მაძიებელთა მომზადება/ გადამზადება, მათ შორის, ქალთა უპირატესობის გათვალისწინებით.</w:t>
            </w:r>
          </w:p>
        </w:tc>
      </w:tr>
      <w:tr w:rsidR="004C5B6F" w14:paraId="4F68CB0D"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82DF875" w14:textId="77777777" w:rsidR="004C5B6F" w:rsidRDefault="004C5B6F" w:rsidP="00B316EC">
            <w:pPr>
              <w:pStyle w:val="Normal0"/>
            </w:pPr>
            <w:r>
              <w:rPr>
                <w:rFonts w:ascii="Sylfaen" w:eastAsia="Sylfaen" w:hAnsi="Sylfaen"/>
                <w:b/>
                <w:color w:val="000000"/>
              </w:rPr>
              <w:t>მოსალოდნელი საბოლოო შედეგი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6A191F3" w14:textId="77777777" w:rsidR="004C5B6F" w:rsidRDefault="004C5B6F" w:rsidP="00B316EC">
            <w:pPr>
              <w:pStyle w:val="Normal0"/>
              <w:jc w:val="both"/>
            </w:pPr>
            <w:proofErr w:type="gramStart"/>
            <w:r>
              <w:rPr>
                <w:rFonts w:ascii="Sylfaen" w:eastAsia="Sylfaen" w:hAnsi="Sylfaen"/>
                <w:color w:val="000000"/>
              </w:rPr>
              <w:t>დასაქმების</w:t>
            </w:r>
            <w:proofErr w:type="gramEnd"/>
            <w:r>
              <w:rPr>
                <w:rFonts w:ascii="Sylfaen" w:eastAsia="Sylfaen" w:hAnsi="Sylfaen"/>
                <w:color w:val="000000"/>
              </w:rPr>
              <w:t xml:space="preserve">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r>
              <w:rPr>
                <w:rFonts w:ascii="Sylfaen" w:eastAsia="Sylfaen" w:hAnsi="Sylfaen"/>
                <w:color w:val="000000"/>
              </w:rPr>
              <w:br/>
            </w:r>
            <w:r>
              <w:rPr>
                <w:rFonts w:ascii="Sylfaen" w:eastAsia="Sylfaen" w:hAnsi="Sylfaen"/>
                <w:color w:val="000000"/>
              </w:rPr>
              <w:br/>
              <w:t>„შრომის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შემოწმებული ობიექტები; გაუმჯობესებული შრომითი პირობები.</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შრომის</w:t>
            </w:r>
            <w:proofErr w:type="gramEnd"/>
            <w:r>
              <w:rPr>
                <w:rFonts w:ascii="Sylfaen" w:eastAsia="Sylfaen" w:hAnsi="Sylfaen"/>
                <w:color w:val="000000"/>
              </w:rPr>
              <w:t xml:space="preserve">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 ქალთა მომატებული მაჩვენებლით.</w:t>
            </w:r>
          </w:p>
        </w:tc>
      </w:tr>
      <w:tr w:rsidR="004C5B6F" w14:paraId="77E43A2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2429F46" w14:textId="77777777" w:rsidR="004C5B6F" w:rsidRDefault="004C5B6F" w:rsidP="00B316EC">
            <w:pPr>
              <w:pStyle w:val="Normal0"/>
            </w:pPr>
            <w:r>
              <w:rPr>
                <w:rFonts w:ascii="Sylfaen" w:eastAsia="Sylfaen" w:hAnsi="Sylfaen"/>
                <w:b/>
                <w:color w:val="000000"/>
              </w:rPr>
              <w:t>საბოლოო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0E4E2F9" w14:textId="1B6348E5" w:rsidR="004C5B6F" w:rsidRDefault="004C5B6F" w:rsidP="00AB3A06">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w:t>
            </w:r>
            <w:commentRangeStart w:id="52"/>
            <w:del w:id="53" w:author="Tamar Rurua" w:date="2020-10-13T16:23:00Z">
              <w:r w:rsidDel="00F352E6">
                <w:rPr>
                  <w:rFonts w:ascii="Sylfaen" w:eastAsia="Sylfaen" w:hAnsi="Sylfaen"/>
                  <w:color w:val="000000"/>
                </w:rPr>
                <w:delText>300-500</w:delText>
              </w:r>
            </w:del>
            <w:ins w:id="54" w:author="Tamar Rurua" w:date="2020-10-13T16:23:00Z">
              <w:r w:rsidR="00F352E6">
                <w:rPr>
                  <w:rFonts w:ascii="Sylfaen" w:eastAsia="Sylfaen" w:hAnsi="Sylfaen"/>
                  <w:color w:val="000000"/>
                </w:rPr>
                <w:t xml:space="preserve"> 500 - </w:t>
              </w:r>
              <w:r w:rsidR="00F352E6">
                <w:rPr>
                  <w:rFonts w:ascii="Sylfaen" w:eastAsia="Sylfaen" w:hAnsi="Sylfaen"/>
                  <w:color w:val="000000"/>
                  <w:lang w:val="ka-GE"/>
                </w:rPr>
                <w:t>მდე</w:t>
              </w:r>
            </w:ins>
            <w:r>
              <w:rPr>
                <w:rFonts w:ascii="Sylfaen" w:eastAsia="Sylfaen" w:hAnsi="Sylfaen"/>
                <w:color w:val="000000"/>
              </w:rPr>
              <w:t xml:space="preserve"> სამუშაოს </w:t>
            </w:r>
            <w:commentRangeEnd w:id="52"/>
            <w:r>
              <w:rPr>
                <w:rStyle w:val="CommentReference"/>
                <w:rFonts w:ascii="Calibri" w:eastAsia="Calibri" w:hAnsi="Calibri"/>
                <w:lang w:val="ru-RU" w:eastAsia="ru-RU"/>
              </w:rPr>
              <w:commentReference w:id="52"/>
            </w:r>
            <w:r>
              <w:rPr>
                <w:rFonts w:ascii="Sylfaen" w:eastAsia="Sylfaen" w:hAnsi="Sylfaen"/>
                <w:color w:val="000000"/>
              </w:rPr>
              <w:t xml:space="preserve">მაძიებელი, მათ შორის დასაქმებულ ქალთა რაოდენობა 60%;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სამუშაო ადგილების შეზღუდული რაოდენობა</w:t>
            </w:r>
            <w:r>
              <w:rPr>
                <w:rFonts w:ascii="Sylfaen" w:eastAsia="Sylfaen" w:hAnsi="Sylfaen"/>
                <w:color w:val="000000"/>
              </w:rPr>
              <w:br/>
            </w:r>
            <w:r>
              <w:rPr>
                <w:rFonts w:ascii="Sylfaen" w:eastAsia="Sylfaen" w:hAnsi="Sylfaen"/>
                <w:b/>
                <w:color w:val="000000"/>
              </w:rPr>
              <w:lastRenderedPageBreak/>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შრომის პირობების ინსპექტირების სახელმწიფო პროგრამის ფარგლებში შემოწმებული კომპანიების რაოდენობა - 900;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შრომის პირობების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2021 წელს - 100 ობიექტის შემოწმება, 2022 წელს - 1050, 23 წელს - 1100, 2024 წელს-1250;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ცდომილების მაჩვენებელი დაგეგმილსა და მიღწეულ საბოლოო შედეგებს შორის შეადგენს 12-15%-ს;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არასათანადო აღსრულების მექანიზმი, პროგრამით მოსარგებლე დამსაქმებელთა მცირე რაოდენობა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commentRangeStart w:id="55"/>
            <w:del w:id="56" w:author="Tamar Rurua" w:date="2020-10-13T16:24:00Z">
              <w:r w:rsidDel="00F352E6">
                <w:rPr>
                  <w:rFonts w:ascii="Sylfaen" w:eastAsia="Sylfaen" w:hAnsi="Sylfaen"/>
                  <w:color w:val="000000"/>
                </w:rPr>
                <w:delText xml:space="preserve">1300-2000, </w:delText>
              </w:r>
            </w:del>
            <w:ins w:id="57" w:author="Tamar Rurua" w:date="2020-10-13T16:24:00Z">
              <w:r w:rsidR="00F352E6">
                <w:rPr>
                  <w:rFonts w:ascii="Sylfaen" w:eastAsia="Sylfaen" w:hAnsi="Sylfaen"/>
                  <w:color w:val="000000"/>
                  <w:lang w:val="ka-GE"/>
                </w:rPr>
                <w:t xml:space="preserve"> 2000 - მდე. </w:t>
              </w:r>
            </w:ins>
            <w:r>
              <w:rPr>
                <w:rFonts w:ascii="Sylfaen" w:eastAsia="Sylfaen" w:hAnsi="Sylfaen"/>
                <w:color w:val="000000"/>
              </w:rPr>
              <w:t xml:space="preserve">მათ შორის მოსარგებლე ქალთა რაოდენობა -60%;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პროგრამის ფარგლებში</w:t>
            </w:r>
            <w:del w:id="58" w:author="Tamar Rurua" w:date="2020-10-13T16:26:00Z">
              <w:r w:rsidDel="00F352E6">
                <w:rPr>
                  <w:rFonts w:ascii="Sylfaen" w:eastAsia="Sylfaen" w:hAnsi="Sylfaen"/>
                  <w:color w:val="000000"/>
                </w:rPr>
                <w:delText xml:space="preserve"> გადამზადებულთა რაოდენობა 1500- 2000</w:delText>
              </w:r>
            </w:del>
            <w:ins w:id="59" w:author="Tamar Rurua" w:date="2020-10-13T16:26:00Z">
              <w:r w:rsidR="00F352E6">
                <w:rPr>
                  <w:rFonts w:ascii="Sylfaen" w:eastAsia="Sylfaen" w:hAnsi="Sylfaen"/>
                  <w:color w:val="000000"/>
                  <w:lang w:val="ka-GE"/>
                </w:rPr>
                <w:t xml:space="preserve"> შენარჩუნებულია  საბაზისო მაჩვენებელი</w:t>
              </w:r>
            </w:ins>
            <w:r>
              <w:rPr>
                <w:rFonts w:ascii="Sylfaen" w:eastAsia="Sylfaen" w:hAnsi="Sylfaen"/>
                <w:color w:val="000000"/>
              </w:rPr>
              <w:t xml:space="preserve">, </w:t>
            </w:r>
            <w:del w:id="60" w:author="Tamar Rurua" w:date="2020-10-13T16:38:00Z">
              <w:r w:rsidDel="00AB3A06">
                <w:rPr>
                  <w:rFonts w:ascii="Sylfaen" w:eastAsia="Sylfaen" w:hAnsi="Sylfaen"/>
                  <w:color w:val="000000"/>
                </w:rPr>
                <w:delText xml:space="preserve">მათ შორის მოსარგებლე ქალთა რაოდენობა-70%; </w:delText>
              </w:r>
            </w:del>
            <w:r>
              <w:rPr>
                <w:rFonts w:ascii="Sylfaen" w:eastAsia="Sylfaen" w:hAnsi="Sylfaen"/>
                <w:color w:val="000000"/>
              </w:rPr>
              <w:br/>
            </w:r>
            <w:commentRangeEnd w:id="55"/>
            <w:r>
              <w:rPr>
                <w:rStyle w:val="CommentReference"/>
                <w:rFonts w:ascii="Calibri" w:eastAsia="Calibri" w:hAnsi="Calibri"/>
                <w:lang w:val="ru-RU" w:eastAsia="ru-RU"/>
              </w:rPr>
              <w:commentReference w:id="55"/>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სამუშაოს მაძიებელთა, მათ შორის ქალთა და დამსაქმებელთა ჩართულობის დაბალი მაჩვენებელი</w:t>
            </w:r>
          </w:p>
        </w:tc>
      </w:tr>
    </w:tbl>
    <w:p w14:paraId="0998F1BF" w14:textId="77777777" w:rsidR="004C5B6F" w:rsidRDefault="004C5B6F" w:rsidP="004C5B6F">
      <w:bookmarkStart w:id="61" w:name="_GoBack"/>
      <w:bookmarkEnd w:id="61"/>
    </w:p>
    <w:sectPr w:rsidR="004C5B6F" w:rsidSect="004C5B6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Gulua" w:date="2020-10-01T14:24:00Z" w:initials="NG">
    <w:p w14:paraId="7373DD47" w14:textId="77777777" w:rsidR="00F352E6" w:rsidRPr="00A07777" w:rsidRDefault="00F352E6" w:rsidP="004C5B6F">
      <w:pPr>
        <w:pStyle w:val="CommentText"/>
        <w:rPr>
          <w:lang w:val="ka-GE"/>
        </w:rPr>
      </w:pPr>
      <w:r>
        <w:rPr>
          <w:rStyle w:val="CommentReference"/>
        </w:rPr>
        <w:annotationRef/>
      </w:r>
      <w:r>
        <w:rPr>
          <w:lang w:val="ka-GE"/>
        </w:rPr>
        <w:t>ეს ინდიკატორი 27 02 ზე უნდა ავიტანოთ, პროგრამის საზომია და არა ქვეპროგრამის გრძელვადიან პერსპექტივაშია და პროგრამის ინდიკატორებში უნდა ვაჩვენოთ</w:t>
      </w:r>
    </w:p>
  </w:comment>
  <w:comment w:id="1" w:author="Natia Gulua" w:date="2020-10-01T14:28:00Z" w:initials="NG">
    <w:p w14:paraId="3EFCD624" w14:textId="77777777" w:rsidR="00F352E6" w:rsidRPr="00A07777" w:rsidRDefault="00F352E6" w:rsidP="004C5B6F">
      <w:pPr>
        <w:pStyle w:val="CommentText"/>
        <w:rPr>
          <w:lang w:val="ka-GE"/>
        </w:rPr>
      </w:pPr>
      <w:r>
        <w:rPr>
          <w:rStyle w:val="CommentReference"/>
        </w:rPr>
        <w:annotationRef/>
      </w:r>
      <w:r>
        <w:rPr>
          <w:lang w:val="ka-GE"/>
        </w:rPr>
        <w:t>არ ჩანს შინაარსი</w:t>
      </w:r>
    </w:p>
  </w:comment>
  <w:comment w:id="2" w:author="Natia Gulua" w:date="2020-10-01T14:29:00Z" w:initials="NG">
    <w:p w14:paraId="04B00BE8" w14:textId="77777777" w:rsidR="00F352E6" w:rsidRPr="00A07777" w:rsidRDefault="00F352E6" w:rsidP="004C5B6F">
      <w:pPr>
        <w:pStyle w:val="CommentText"/>
        <w:rPr>
          <w:lang w:val="ka-GE"/>
        </w:rPr>
      </w:pPr>
      <w:r>
        <w:rPr>
          <w:rStyle w:val="CommentReference"/>
        </w:rPr>
        <w:annotationRef/>
      </w:r>
      <w:r>
        <w:rPr>
          <w:lang w:val="ka-GE"/>
        </w:rPr>
        <w:t>ინდიკატორებში საბაზისოს მაინც ვერ დავწერთ? და მიზნობრივი საჭიროებაზე შეიძლება მიებას</w:t>
      </w:r>
    </w:p>
  </w:comment>
  <w:comment w:id="3" w:author="Natia Gulua" w:date="2020-10-01T14:30:00Z" w:initials="NG">
    <w:p w14:paraId="70C57B2D" w14:textId="77777777" w:rsidR="00F352E6" w:rsidRDefault="00F352E6" w:rsidP="004C5B6F">
      <w:pPr>
        <w:pStyle w:val="CommentText"/>
        <w:rPr>
          <w:lang w:val="ka-GE"/>
        </w:rPr>
      </w:pPr>
      <w:r>
        <w:rPr>
          <w:rStyle w:val="CommentReference"/>
        </w:rPr>
        <w:annotationRef/>
      </w:r>
      <w:r>
        <w:rPr>
          <w:lang w:val="ka-GE"/>
        </w:rPr>
        <w:t>აქ ყველგან სადაც მაჩვენებელი წერია უნდა დაემატოს სტანდარტი რა არის, 13.5, 8,1, 3,3 კარგია? ახლოს ვართ თუ რამე შინაარსობრივი.</w:t>
      </w:r>
    </w:p>
    <w:p w14:paraId="63135A84" w14:textId="77777777" w:rsidR="00F352E6" w:rsidRPr="00A07777" w:rsidRDefault="00F352E6" w:rsidP="004C5B6F">
      <w:pPr>
        <w:pStyle w:val="CommentText"/>
        <w:rPr>
          <w:lang w:val="ka-GE"/>
        </w:rPr>
      </w:pPr>
      <w:r>
        <w:rPr>
          <w:lang w:val="ka-GE"/>
        </w:rPr>
        <w:t xml:space="preserve">არ ჩანს კარგი ინდიკატორია თუ არ არის, შენარჩუნება გვჭირდება თუ გაუმჯობესება არც ეს. ცდომილებაც 20% ბვერია.. </w:t>
      </w:r>
    </w:p>
  </w:comment>
  <w:comment w:id="4" w:author="Natia Gulua" w:date="2020-10-01T14:32:00Z" w:initials="NG">
    <w:p w14:paraId="78846CD1" w14:textId="77777777" w:rsidR="00F352E6" w:rsidRPr="00A07777" w:rsidRDefault="00F352E6" w:rsidP="004C5B6F">
      <w:pPr>
        <w:pStyle w:val="CommentText"/>
        <w:rPr>
          <w:lang w:val="ka-GE"/>
        </w:rPr>
      </w:pPr>
      <w:r>
        <w:rPr>
          <w:rStyle w:val="CommentReference"/>
        </w:rPr>
        <w:annotationRef/>
      </w:r>
      <w:r>
        <w:rPr>
          <w:lang w:val="ka-GE"/>
        </w:rPr>
        <w:t>აქაც იგივეა გასათვალისწინებელი</w:t>
      </w:r>
    </w:p>
  </w:comment>
  <w:comment w:id="5" w:author="Natia Gulua" w:date="2020-10-01T14:33:00Z" w:initials="NG">
    <w:p w14:paraId="0B4F793A" w14:textId="77777777" w:rsidR="00F352E6" w:rsidRPr="00A07777" w:rsidRDefault="00F352E6" w:rsidP="004C5B6F">
      <w:pPr>
        <w:pStyle w:val="CommentText"/>
        <w:rPr>
          <w:lang w:val="ka-GE"/>
        </w:rPr>
      </w:pPr>
      <w:r>
        <w:rPr>
          <w:rStyle w:val="CommentReference"/>
        </w:rPr>
        <w:annotationRef/>
      </w:r>
      <w:r>
        <w:rPr>
          <w:lang w:val="ka-GE"/>
        </w:rPr>
        <w:t>?</w:t>
      </w:r>
    </w:p>
  </w:comment>
  <w:comment w:id="6" w:author="Natia Gulua" w:date="2020-10-01T14:33:00Z" w:initials="NG">
    <w:p w14:paraId="02EA5DBF" w14:textId="77777777" w:rsidR="00F352E6" w:rsidRPr="00A07777" w:rsidRDefault="00F352E6" w:rsidP="004C5B6F">
      <w:pPr>
        <w:pStyle w:val="CommentText"/>
        <w:rPr>
          <w:lang w:val="ka-GE"/>
        </w:rPr>
      </w:pPr>
      <w:r>
        <w:rPr>
          <w:rStyle w:val="CommentReference"/>
        </w:rPr>
        <w:annotationRef/>
      </w:r>
      <w:r>
        <w:rPr>
          <w:lang w:val="ka-GE"/>
        </w:rPr>
        <w:t>?</w:t>
      </w:r>
    </w:p>
  </w:comment>
  <w:comment w:id="7" w:author="Natia Gulua" w:date="2020-10-01T14:33:00Z" w:initials="NG">
    <w:p w14:paraId="741B1A49" w14:textId="77777777" w:rsidR="00F352E6" w:rsidRPr="00A07777" w:rsidRDefault="00F352E6" w:rsidP="004C5B6F">
      <w:pPr>
        <w:pStyle w:val="CommentText"/>
        <w:rPr>
          <w:lang w:val="ka-GE"/>
        </w:rPr>
      </w:pPr>
      <w:r>
        <w:rPr>
          <w:rStyle w:val="CommentReference"/>
        </w:rPr>
        <w:annotationRef/>
      </w:r>
      <w:r>
        <w:rPr>
          <w:lang w:val="ka-GE"/>
        </w:rPr>
        <w:t>?</w:t>
      </w:r>
    </w:p>
  </w:comment>
  <w:comment w:id="8" w:author="Natia Gulua" w:date="2020-10-01T14:33:00Z" w:initials="NG">
    <w:p w14:paraId="4ECC61AD" w14:textId="77777777" w:rsidR="00F352E6" w:rsidRPr="00A07777" w:rsidRDefault="00F352E6" w:rsidP="004C5B6F">
      <w:pPr>
        <w:pStyle w:val="CommentText"/>
        <w:rPr>
          <w:lang w:val="ka-GE"/>
        </w:rPr>
      </w:pPr>
      <w:r>
        <w:rPr>
          <w:rStyle w:val="CommentReference"/>
        </w:rPr>
        <w:annotationRef/>
      </w:r>
      <w:r>
        <w:rPr>
          <w:lang w:val="ka-GE"/>
        </w:rPr>
        <w:t xml:space="preserve"> რა არის სტანდარტი და მასთან მიმართებაში უნდა ეწეროს, ცალკე ეს არაფერს არ ნიშნავს</w:t>
      </w:r>
    </w:p>
  </w:comment>
  <w:comment w:id="9" w:author="Natia Gulua" w:date="2020-10-01T14:35:00Z" w:initials="NG">
    <w:p w14:paraId="11CBFDB2" w14:textId="77777777" w:rsidR="00F352E6" w:rsidRPr="00A07C1A" w:rsidRDefault="00F352E6" w:rsidP="004C5B6F">
      <w:pPr>
        <w:pStyle w:val="CommentText"/>
        <w:rPr>
          <w:lang w:val="ka-GE"/>
        </w:rPr>
      </w:pPr>
      <w:r>
        <w:rPr>
          <w:rStyle w:val="CommentReference"/>
        </w:rPr>
        <w:annotationRef/>
      </w:r>
      <w:r>
        <w:rPr>
          <w:lang w:val="ka-GE"/>
        </w:rPr>
        <w:t>15%-ით ?</w:t>
      </w:r>
    </w:p>
  </w:comment>
  <w:comment w:id="10" w:author="Natia Gulua" w:date="2020-10-01T14:35:00Z" w:initials="NG">
    <w:p w14:paraId="59D052F4" w14:textId="77777777" w:rsidR="00F352E6" w:rsidRPr="00A07C1A" w:rsidRDefault="00F352E6" w:rsidP="004C5B6F">
      <w:pPr>
        <w:pStyle w:val="CommentText"/>
        <w:rPr>
          <w:lang w:val="ka-GE"/>
        </w:rPr>
      </w:pPr>
      <w:r>
        <w:rPr>
          <w:rStyle w:val="CommentReference"/>
        </w:rPr>
        <w:annotationRef/>
      </w:r>
      <w:r>
        <w:rPr>
          <w:lang w:val="ka-GE"/>
        </w:rPr>
        <w:t>აქ კონკრეტული მაჩვენებლები არ წერია, საბაზისო</w:t>
      </w:r>
      <w:r w:rsidRPr="00A07C1A">
        <w:rPr>
          <w:lang w:val="ka-GE"/>
        </w:rPr>
        <w:t xml:space="preserve"> ძალიან ზოგადია</w:t>
      </w:r>
      <w:r>
        <w:rPr>
          <w:lang w:val="ka-GE"/>
        </w:rPr>
        <w:t xml:space="preserve">. </w:t>
      </w:r>
      <w:r w:rsidRPr="00A07C1A">
        <w:rPr>
          <w:lang w:val="ka-GE"/>
        </w:rPr>
        <w:t xml:space="preserve">ქვეყნის მასშტაბით გაფართოება თუ გვინდა ახლა რა დონეზე ხორციელდება ეს აქტივობა ეს უნდა დაიწერის საბაზისოში რომ რამეს შევედაროთ </w:t>
      </w:r>
    </w:p>
    <w:p w14:paraId="280B4ACF" w14:textId="77777777" w:rsidR="00F352E6" w:rsidRPr="00A07C1A" w:rsidRDefault="00F352E6" w:rsidP="004C5B6F">
      <w:pPr>
        <w:pStyle w:val="CommentText"/>
        <w:rPr>
          <w:rFonts w:ascii="Sylfaen" w:hAnsi="Sylfaen"/>
          <w:lang w:val="ka-GE"/>
        </w:rPr>
      </w:pPr>
      <w:r>
        <w:rPr>
          <w:lang w:val="ka-GE"/>
        </w:rPr>
        <w:t>ან რამე უნდა ჩავწეროთ კონკრეტულად ან ამოსაღებია, ჩვეულებრივი აქტივობაა</w:t>
      </w:r>
    </w:p>
  </w:comment>
  <w:comment w:id="11" w:author="Natia Gulua" w:date="2020-10-01T14:36:00Z" w:initials="NG">
    <w:p w14:paraId="5441BDD1" w14:textId="77777777" w:rsidR="00F352E6" w:rsidRPr="00A07C1A" w:rsidRDefault="00F352E6" w:rsidP="004C5B6F">
      <w:pPr>
        <w:pStyle w:val="CommentText"/>
        <w:rPr>
          <w:lang w:val="ka-GE"/>
        </w:rPr>
      </w:pPr>
      <w:r>
        <w:rPr>
          <w:rStyle w:val="CommentReference"/>
        </w:rPr>
        <w:annotationRef/>
      </w:r>
      <w:r>
        <w:rPr>
          <w:lang w:val="ka-GE"/>
        </w:rPr>
        <w:t>ესეც უფრო აქტივობაა და არა ინდიკატორი თუ კონკრეტულს არ დავამატებთ რამეს</w:t>
      </w:r>
    </w:p>
  </w:comment>
  <w:comment w:id="12" w:author="Natia Gulua" w:date="2020-10-01T14:38:00Z" w:initials="NG">
    <w:p w14:paraId="791BD3DD" w14:textId="77777777" w:rsidR="00F352E6" w:rsidRDefault="00F352E6" w:rsidP="004C5B6F">
      <w:pPr>
        <w:pStyle w:val="CommentText"/>
        <w:rPr>
          <w:lang w:val="ka-GE"/>
        </w:rPr>
      </w:pPr>
      <w:r>
        <w:rPr>
          <w:rStyle w:val="CommentReference"/>
        </w:rPr>
        <w:annotationRef/>
      </w:r>
      <w:r>
        <w:rPr>
          <w:lang w:val="ka-GE"/>
        </w:rPr>
        <w:t>ესეც ძალიან ზოგადია, 100%ით მოცვა როგორ გაიზომება? საბაზისოში კონკრეტული არ წერია არაფერი, ახლა რამდენია მოცვა?</w:t>
      </w:r>
    </w:p>
    <w:p w14:paraId="3B9BB66D" w14:textId="77777777" w:rsidR="00F352E6" w:rsidRDefault="00F352E6" w:rsidP="004C5B6F">
      <w:pPr>
        <w:pStyle w:val="CommentText"/>
        <w:rPr>
          <w:lang w:val="ka-GE"/>
        </w:rPr>
      </w:pPr>
      <w:r>
        <w:rPr>
          <w:lang w:val="ka-GE"/>
        </w:rPr>
        <w:t>თუ ამ კითხვებზე უნდა გაეცეს პასუხი ინდიკატორში;</w:t>
      </w:r>
    </w:p>
    <w:p w14:paraId="5FB2583A" w14:textId="77777777" w:rsidR="00F352E6" w:rsidRPr="00A07C1A" w:rsidRDefault="00F352E6" w:rsidP="004C5B6F">
      <w:pPr>
        <w:pStyle w:val="CommentText"/>
        <w:rPr>
          <w:lang w:val="ka-GE"/>
        </w:rPr>
      </w:pPr>
      <w:r>
        <w:rPr>
          <w:lang w:val="ka-GE"/>
        </w:rPr>
        <w:t>ან გამოდის ჩვეულებრივი აქტივობა რასაც ვერ ვზომავთ.</w:t>
      </w:r>
    </w:p>
  </w:comment>
  <w:comment w:id="13" w:author="Natia Gulua" w:date="2020-10-01T14:39:00Z" w:initials="NG">
    <w:p w14:paraId="57EF80BC" w14:textId="77777777" w:rsidR="00F352E6" w:rsidRPr="00A07C1A" w:rsidRDefault="00F352E6" w:rsidP="004C5B6F">
      <w:pPr>
        <w:pStyle w:val="CommentText"/>
        <w:rPr>
          <w:lang w:val="ka-GE"/>
        </w:rPr>
      </w:pPr>
      <w:r>
        <w:rPr>
          <w:rStyle w:val="CommentReference"/>
        </w:rPr>
        <w:annotationRef/>
      </w:r>
      <w:r>
        <w:rPr>
          <w:lang w:val="ka-GE"/>
        </w:rPr>
        <w:t>?</w:t>
      </w:r>
    </w:p>
  </w:comment>
  <w:comment w:id="14" w:author="Natia Gulua" w:date="2020-10-01T14:42:00Z" w:initials="NG">
    <w:p w14:paraId="1A2A9A12" w14:textId="77777777" w:rsidR="00F352E6" w:rsidRPr="00A07C1A" w:rsidRDefault="00F352E6" w:rsidP="004C5B6F">
      <w:pPr>
        <w:pStyle w:val="CommentText"/>
        <w:rPr>
          <w:rFonts w:ascii="Sylfaen" w:hAnsi="Sylfaen"/>
          <w:lang w:val="ka-GE"/>
        </w:rPr>
      </w:pPr>
      <w:r>
        <w:rPr>
          <w:rStyle w:val="CommentReference"/>
        </w:rPr>
        <w:annotationRef/>
      </w:r>
      <w:r>
        <w:rPr>
          <w:rFonts w:ascii="Sylfaen" w:hAnsi="Sylfaen"/>
          <w:lang w:val="ka-GE"/>
        </w:rPr>
        <w:t>ეს სამი ინდიკატორი შესაძლებელია ალბათ გაერთიანდეს</w:t>
      </w:r>
    </w:p>
  </w:comment>
  <w:comment w:id="15" w:author="Natia Gulua" w:date="2020-10-01T15:06:00Z" w:initials="NG">
    <w:p w14:paraId="6F655BFC" w14:textId="77777777" w:rsidR="00F352E6" w:rsidRDefault="00F352E6" w:rsidP="004C5B6F">
      <w:pPr>
        <w:pStyle w:val="CommentText"/>
        <w:rPr>
          <w:rFonts w:ascii="Sylfaen" w:hAnsi="Sylfaen"/>
          <w:lang w:val="ka-GE"/>
        </w:rPr>
      </w:pPr>
      <w:r>
        <w:rPr>
          <w:rStyle w:val="CommentReference"/>
        </w:rPr>
        <w:annotationRef/>
      </w:r>
      <w:r>
        <w:rPr>
          <w:rFonts w:ascii="Sylfaen" w:hAnsi="Sylfaen"/>
          <w:lang w:val="ka-GE"/>
        </w:rPr>
        <w:t>აქ რა იგულისხმება?</w:t>
      </w:r>
    </w:p>
    <w:p w14:paraId="1E86BC46" w14:textId="77777777" w:rsidR="00F352E6" w:rsidRPr="0097213A" w:rsidRDefault="00F352E6" w:rsidP="004C5B6F">
      <w:pPr>
        <w:pStyle w:val="CommentText"/>
        <w:rPr>
          <w:rFonts w:ascii="Sylfaen" w:hAnsi="Sylfaen"/>
          <w:lang w:val="ka-GE"/>
        </w:rPr>
      </w:pPr>
      <w:r>
        <w:rPr>
          <w:rFonts w:ascii="Sylfaen" w:hAnsi="Sylfaen"/>
          <w:lang w:val="ka-GE"/>
        </w:rPr>
        <w:t>შეგვიძლია არც დავწეროთ მსგავსი რისკი ყველგან არსებობს</w:t>
      </w:r>
    </w:p>
  </w:comment>
  <w:comment w:id="16" w:author="Natia Gulua" w:date="2020-10-01T15:08:00Z" w:initials="NG">
    <w:p w14:paraId="31F1884C" w14:textId="77777777" w:rsidR="00F352E6" w:rsidRPr="0097213A" w:rsidRDefault="00F352E6" w:rsidP="004C5B6F">
      <w:pPr>
        <w:pStyle w:val="CommentText"/>
        <w:rPr>
          <w:rFonts w:ascii="Sylfaen" w:hAnsi="Sylfaen"/>
          <w:lang w:val="ka-GE"/>
        </w:rPr>
      </w:pPr>
      <w:r>
        <w:rPr>
          <w:rStyle w:val="CommentReference"/>
        </w:rPr>
        <w:annotationRef/>
      </w:r>
      <w:r>
        <w:rPr>
          <w:rFonts w:ascii="Sylfaen" w:hAnsi="Sylfaen"/>
          <w:lang w:val="ka-GE"/>
        </w:rPr>
        <w:t>უნდა მიეთითოს მეორე მიზნობრივის საბაზისო მონაცემები</w:t>
      </w:r>
    </w:p>
  </w:comment>
  <w:comment w:id="18" w:author="Natia Gulua" w:date="2020-10-01T15:12:00Z" w:initials="NG">
    <w:p w14:paraId="1A068E4C" w14:textId="77777777" w:rsidR="00F352E6" w:rsidRPr="0097213A" w:rsidRDefault="00F352E6" w:rsidP="004C5B6F">
      <w:pPr>
        <w:pStyle w:val="CommentText"/>
        <w:rPr>
          <w:rFonts w:ascii="Sylfaen" w:hAnsi="Sylfaen"/>
          <w:lang w:val="ka-GE"/>
        </w:rPr>
      </w:pPr>
      <w:r>
        <w:rPr>
          <w:rStyle w:val="CommentReference"/>
        </w:rPr>
        <w:annotationRef/>
      </w:r>
      <w:r>
        <w:rPr>
          <w:rFonts w:ascii="Sylfaen" w:hAnsi="Sylfaen"/>
          <w:lang w:val="ka-GE"/>
        </w:rPr>
        <w:t>აქაც მისათითებელია სტანდარტი რა არის კარგი მაჩვენებელი</w:t>
      </w:r>
    </w:p>
  </w:comment>
  <w:comment w:id="19" w:author="Natia Gulua" w:date="2020-10-01T15:12:00Z" w:initials="NG">
    <w:p w14:paraId="088DC66A" w14:textId="77777777" w:rsidR="00F352E6" w:rsidRDefault="00F352E6" w:rsidP="004C5B6F">
      <w:pPr>
        <w:pStyle w:val="CommentText"/>
      </w:pPr>
      <w:r>
        <w:rPr>
          <w:rStyle w:val="CommentReference"/>
        </w:rPr>
        <w:annotationRef/>
      </w:r>
      <w:r>
        <w:rPr>
          <w:rFonts w:ascii="Sylfaen" w:hAnsi="Sylfaen"/>
          <w:lang w:val="ka-GE"/>
        </w:rPr>
        <w:t>აქაც მისათითებელია სტანდარტი რა არის კარგი მაჩვენებელი</w:t>
      </w:r>
    </w:p>
  </w:comment>
  <w:comment w:id="17" w:author="Natia Gulua" w:date="2020-10-01T15:12:00Z" w:initials="NG">
    <w:p w14:paraId="42018AF4" w14:textId="77777777" w:rsidR="00F352E6" w:rsidRPr="0097213A" w:rsidRDefault="00F352E6" w:rsidP="004C5B6F">
      <w:pPr>
        <w:pStyle w:val="CommentText"/>
        <w:rPr>
          <w:rFonts w:ascii="Sylfaen" w:hAnsi="Sylfaen"/>
          <w:lang w:val="ka-GE"/>
        </w:rPr>
      </w:pPr>
      <w:r>
        <w:rPr>
          <w:rStyle w:val="CommentReference"/>
        </w:rPr>
        <w:annotationRef/>
      </w:r>
      <w:r>
        <w:rPr>
          <w:rFonts w:ascii="Sylfaen" w:hAnsi="Sylfaen"/>
          <w:lang w:val="ka-GE"/>
        </w:rPr>
        <w:t>ეს ორი ინდიკატორი ალბათ ჯობია გაერთიანდეს</w:t>
      </w:r>
    </w:p>
  </w:comment>
  <w:comment w:id="20" w:author="Natia Gulua" w:date="2020-10-01T15:13:00Z" w:initials="NG">
    <w:p w14:paraId="503C8031" w14:textId="77777777" w:rsidR="00F352E6" w:rsidRPr="0097213A" w:rsidRDefault="00F352E6" w:rsidP="004C5B6F">
      <w:pPr>
        <w:pStyle w:val="CommentText"/>
        <w:rPr>
          <w:rFonts w:ascii="Sylfaen" w:hAnsi="Sylfaen"/>
          <w:lang w:val="ka-GE"/>
        </w:rPr>
      </w:pPr>
      <w:r>
        <w:rPr>
          <w:rStyle w:val="CommentReference"/>
        </w:rPr>
        <w:annotationRef/>
      </w:r>
      <w:r>
        <w:rPr>
          <w:rFonts w:ascii="Sylfaen" w:hAnsi="Sylfaen"/>
          <w:lang w:val="ka-GE"/>
        </w:rPr>
        <w:t>როდის დაგეგმილი? რამე კონკრეტული უნდა დაიწეროს აქ</w:t>
      </w:r>
    </w:p>
  </w:comment>
  <w:comment w:id="21" w:author="Natia Gulua" w:date="2020-10-01T15:19:00Z" w:initials="NG">
    <w:p w14:paraId="3C0EB191" w14:textId="77777777" w:rsidR="00F352E6" w:rsidRPr="00CC0A25" w:rsidRDefault="00F352E6" w:rsidP="004C5B6F">
      <w:pPr>
        <w:pStyle w:val="CommentText"/>
        <w:rPr>
          <w:rFonts w:ascii="Sylfaen" w:hAnsi="Sylfaen"/>
          <w:lang w:val="ka-GE"/>
        </w:rPr>
      </w:pPr>
      <w:r>
        <w:rPr>
          <w:rStyle w:val="CommentReference"/>
        </w:rPr>
        <w:annotationRef/>
      </w:r>
      <w:r>
        <w:rPr>
          <w:rFonts w:ascii="Sylfaen" w:hAnsi="Sylfaen"/>
          <w:lang w:val="ka-GE"/>
        </w:rPr>
        <w:t>ამ ორის გაერთიანებაც შეიძლება</w:t>
      </w:r>
    </w:p>
  </w:comment>
  <w:comment w:id="22" w:author="Natia Gulua" w:date="2020-10-01T15:19:00Z" w:initials="NG">
    <w:p w14:paraId="1ABED262" w14:textId="77777777" w:rsidR="00F352E6" w:rsidRPr="00CC0A25" w:rsidRDefault="00F352E6" w:rsidP="004C5B6F">
      <w:pPr>
        <w:pStyle w:val="CommentText"/>
        <w:rPr>
          <w:rFonts w:ascii="Sylfaen" w:hAnsi="Sylfaen"/>
          <w:lang w:val="ka-GE"/>
        </w:rPr>
      </w:pPr>
      <w:r>
        <w:rPr>
          <w:rStyle w:val="CommentReference"/>
        </w:rPr>
        <w:annotationRef/>
      </w:r>
      <w:r>
        <w:rPr>
          <w:rFonts w:ascii="Sylfaen" w:hAnsi="Sylfaen"/>
          <w:lang w:val="ka-GE"/>
        </w:rPr>
        <w:t>სტანდარტი</w:t>
      </w:r>
    </w:p>
  </w:comment>
  <w:comment w:id="23" w:author="Natia Gulua" w:date="2020-10-01T16:19:00Z" w:initials="NG">
    <w:p w14:paraId="2599B0C0" w14:textId="77777777" w:rsidR="00F352E6" w:rsidRPr="00050F01" w:rsidRDefault="00F352E6" w:rsidP="004C5B6F">
      <w:pPr>
        <w:pStyle w:val="CommentText"/>
        <w:rPr>
          <w:rFonts w:ascii="Sylfaen" w:hAnsi="Sylfaen"/>
          <w:lang w:val="en-US"/>
        </w:rPr>
      </w:pPr>
      <w:r>
        <w:rPr>
          <w:rStyle w:val="CommentReference"/>
        </w:rPr>
        <w:annotationRef/>
      </w:r>
      <w:r>
        <w:rPr>
          <w:rFonts w:ascii="Sylfaen" w:hAnsi="Sylfaen"/>
          <w:lang w:val="ka-GE"/>
        </w:rPr>
        <w:t>ამ ორი ინდიკატორის გაერთიანებაც შესაძლებელია</w:t>
      </w:r>
    </w:p>
  </w:comment>
  <w:comment w:id="24" w:author="Natia Gulua" w:date="2020-10-01T16:21:00Z" w:initials="NG">
    <w:p w14:paraId="141E839A" w14:textId="77777777" w:rsidR="00F352E6" w:rsidRPr="00050F01" w:rsidRDefault="00F352E6" w:rsidP="004C5B6F">
      <w:pPr>
        <w:pStyle w:val="CommentText"/>
        <w:rPr>
          <w:rFonts w:ascii="Sylfaen" w:hAnsi="Sylfaen"/>
          <w:lang w:val="ka-GE"/>
        </w:rPr>
      </w:pPr>
      <w:r>
        <w:rPr>
          <w:rStyle w:val="CommentReference"/>
        </w:rPr>
        <w:annotationRef/>
      </w:r>
      <w:r>
        <w:rPr>
          <w:rFonts w:ascii="Sylfaen" w:hAnsi="Sylfaen"/>
          <w:lang w:val="ka-GE"/>
        </w:rPr>
        <w:t>ესეც პირველთან რომ გავაერთიანოთ</w:t>
      </w:r>
    </w:p>
  </w:comment>
  <w:comment w:id="25" w:author="Natia Gulua" w:date="2020-10-01T16:24:00Z" w:initials="NG">
    <w:p w14:paraId="71AB7A37" w14:textId="77777777" w:rsidR="00F352E6" w:rsidRPr="00050F01" w:rsidRDefault="00F352E6" w:rsidP="004C5B6F">
      <w:pPr>
        <w:pStyle w:val="CommentText"/>
        <w:rPr>
          <w:rFonts w:ascii="Sylfaen" w:hAnsi="Sylfaen"/>
          <w:lang w:val="ka-GE"/>
        </w:rPr>
      </w:pPr>
      <w:r>
        <w:rPr>
          <w:rStyle w:val="CommentReference"/>
        </w:rPr>
        <w:annotationRef/>
      </w:r>
      <w:r>
        <w:rPr>
          <w:rFonts w:ascii="Sylfaen" w:hAnsi="Sylfaen"/>
          <w:lang w:val="ka-GE"/>
        </w:rPr>
        <w:t>ეს ალბათ შესაძლებელია ამოვიღოთ, თუ დანარჩენი ინდიკატორები შესრულდება თავისთავად შესყიდვაც უნდა მოხდეს</w:t>
      </w:r>
    </w:p>
  </w:comment>
  <w:comment w:id="26" w:author="Natia Gulua" w:date="2020-10-01T16:38:00Z" w:initials="NG">
    <w:p w14:paraId="5A7C96ED" w14:textId="77777777" w:rsidR="00F352E6" w:rsidRDefault="00F352E6" w:rsidP="004C5B6F">
      <w:pPr>
        <w:pStyle w:val="CommentText"/>
        <w:rPr>
          <w:rFonts w:ascii="Sylfaen" w:hAnsi="Sylfaen"/>
          <w:lang w:val="ka-GE"/>
        </w:rPr>
      </w:pPr>
      <w:r>
        <w:rPr>
          <w:rStyle w:val="CommentReference"/>
        </w:rPr>
        <w:annotationRef/>
      </w:r>
      <w:r>
        <w:rPr>
          <w:rFonts w:ascii="Sylfaen" w:hAnsi="Sylfaen"/>
          <w:lang w:val="ka-GE"/>
        </w:rPr>
        <w:t>ესენიც შეიძლება გაერთიანდეს</w:t>
      </w:r>
    </w:p>
    <w:p w14:paraId="78B6E12E" w14:textId="77777777" w:rsidR="00F352E6" w:rsidRPr="002E218B" w:rsidRDefault="00F352E6" w:rsidP="004C5B6F">
      <w:pPr>
        <w:pStyle w:val="CommentText"/>
        <w:rPr>
          <w:rFonts w:ascii="Sylfaen" w:hAnsi="Sylfaen"/>
          <w:lang w:val="ka-GE"/>
        </w:rPr>
      </w:pPr>
    </w:p>
  </w:comment>
  <w:comment w:id="27" w:author="Natia Gulua" w:date="2020-10-01T16:59:00Z" w:initials="NG">
    <w:p w14:paraId="1AE98ECF" w14:textId="77777777" w:rsidR="00F352E6" w:rsidRPr="00384C67" w:rsidRDefault="00F352E6" w:rsidP="004C5B6F">
      <w:pPr>
        <w:pStyle w:val="CommentText"/>
        <w:rPr>
          <w:rFonts w:ascii="Sylfaen" w:hAnsi="Sylfaen"/>
          <w:lang w:val="ka-GE"/>
        </w:rPr>
      </w:pPr>
      <w:r>
        <w:rPr>
          <w:rStyle w:val="CommentReference"/>
        </w:rPr>
        <w:annotationRef/>
      </w:r>
      <w:r>
        <w:rPr>
          <w:rFonts w:ascii="Sylfaen" w:hAnsi="Sylfaen"/>
          <w:lang w:val="ka-GE"/>
        </w:rPr>
        <w:t>?</w:t>
      </w:r>
    </w:p>
  </w:comment>
  <w:comment w:id="28" w:author="Natia Gulua" w:date="2020-10-01T16:59:00Z" w:initials="NG">
    <w:p w14:paraId="0D1860A9" w14:textId="77777777" w:rsidR="00F352E6" w:rsidRPr="00384C67" w:rsidRDefault="00F352E6" w:rsidP="004C5B6F">
      <w:pPr>
        <w:pStyle w:val="CommentText"/>
        <w:rPr>
          <w:rFonts w:ascii="Sylfaen" w:hAnsi="Sylfaen"/>
          <w:lang w:val="ka-GE"/>
        </w:rPr>
      </w:pPr>
      <w:r>
        <w:rPr>
          <w:rStyle w:val="CommentReference"/>
        </w:rPr>
        <w:annotationRef/>
      </w:r>
      <w:r>
        <w:rPr>
          <w:rFonts w:ascii="Sylfaen" w:hAnsi="Sylfaen"/>
          <w:lang w:val="ka-GE"/>
        </w:rPr>
        <w:t>გავაერთიანოთ</w:t>
      </w:r>
    </w:p>
  </w:comment>
  <w:comment w:id="29" w:author="Natia Gulua" w:date="2020-10-01T17:00:00Z" w:initials="NG">
    <w:p w14:paraId="7B40F57A" w14:textId="77777777" w:rsidR="00F352E6" w:rsidRPr="00E63657" w:rsidRDefault="00F352E6" w:rsidP="004C5B6F">
      <w:pPr>
        <w:pStyle w:val="CommentText"/>
        <w:rPr>
          <w:rFonts w:ascii="Sylfaen" w:hAnsi="Sylfaen"/>
          <w:lang w:val="ka-GE"/>
        </w:rPr>
      </w:pPr>
      <w:r>
        <w:rPr>
          <w:rStyle w:val="CommentReference"/>
        </w:rPr>
        <w:annotationRef/>
      </w:r>
      <w:r>
        <w:rPr>
          <w:rFonts w:ascii="Sylfaen" w:hAnsi="Sylfaen"/>
          <w:lang w:val="ka-GE"/>
        </w:rPr>
        <w:t>ეს შეგვიძლია ალბათ რომ ამოვიღოთ</w:t>
      </w:r>
    </w:p>
  </w:comment>
  <w:comment w:id="30" w:author="Natia Gulua" w:date="2020-10-01T17:00:00Z" w:initials="NG">
    <w:p w14:paraId="06165178" w14:textId="77777777" w:rsidR="00F352E6" w:rsidRPr="00E63657" w:rsidRDefault="00F352E6" w:rsidP="004C5B6F">
      <w:pPr>
        <w:pStyle w:val="CommentText"/>
        <w:rPr>
          <w:rFonts w:ascii="Sylfaen" w:hAnsi="Sylfaen"/>
          <w:lang w:val="ka-GE"/>
        </w:rPr>
      </w:pPr>
      <w:r>
        <w:rPr>
          <w:rStyle w:val="CommentReference"/>
        </w:rPr>
        <w:annotationRef/>
      </w:r>
      <w:r>
        <w:rPr>
          <w:rFonts w:ascii="Sylfaen" w:hAnsi="Sylfaen"/>
          <w:lang w:val="ka-GE"/>
        </w:rPr>
        <w:t>აქ ან საჭიროება უნდა დავაკმაყოფილოთ, 22 შემთხვევა საკმარისია? რა მიზანია ის უნდა ჩანდეს საჭიროებასთან მიმართებაში</w:t>
      </w:r>
    </w:p>
  </w:comment>
  <w:comment w:id="31" w:author="Natia Gulua" w:date="2020-10-01T17:03:00Z" w:initials="NG">
    <w:p w14:paraId="21401DB8" w14:textId="77777777" w:rsidR="00F352E6" w:rsidRPr="00E63657" w:rsidRDefault="00F352E6" w:rsidP="004C5B6F">
      <w:pPr>
        <w:pStyle w:val="CommentText"/>
        <w:rPr>
          <w:rFonts w:ascii="Sylfaen" w:hAnsi="Sylfaen"/>
          <w:lang w:val="ka-GE"/>
        </w:rPr>
      </w:pPr>
      <w:r>
        <w:rPr>
          <w:rStyle w:val="CommentReference"/>
        </w:rPr>
        <w:annotationRef/>
      </w:r>
      <w:r>
        <w:rPr>
          <w:rFonts w:ascii="Sylfaen" w:hAnsi="Sylfaen"/>
          <w:lang w:val="ka-GE"/>
        </w:rPr>
        <w:t>შეიძლება გაერთიანდეს</w:t>
      </w:r>
    </w:p>
  </w:comment>
  <w:comment w:id="32" w:author="Natia Gulua" w:date="2020-10-01T17:04:00Z" w:initials="NG">
    <w:p w14:paraId="33C0ED5E" w14:textId="77777777" w:rsidR="00F352E6" w:rsidRPr="00E63657" w:rsidRDefault="00F352E6" w:rsidP="004C5B6F">
      <w:pPr>
        <w:pStyle w:val="CommentText"/>
        <w:rPr>
          <w:rFonts w:ascii="Sylfaen" w:hAnsi="Sylfaen"/>
          <w:lang w:val="ka-GE"/>
        </w:rPr>
      </w:pPr>
      <w:r>
        <w:rPr>
          <w:rStyle w:val="CommentReference"/>
        </w:rPr>
        <w:annotationRef/>
      </w:r>
      <w:r>
        <w:rPr>
          <w:rFonts w:ascii="Sylfaen" w:hAnsi="Sylfaen"/>
          <w:lang w:val="ka-GE"/>
        </w:rPr>
        <w:t>შეიძლება გაერთიანდეს</w:t>
      </w:r>
    </w:p>
  </w:comment>
  <w:comment w:id="33" w:author="Natia Gulua" w:date="2020-10-01T17:05:00Z" w:initials="NG">
    <w:p w14:paraId="0B5EFA9B" w14:textId="77777777" w:rsidR="00F352E6" w:rsidRPr="00E63657" w:rsidRDefault="00F352E6" w:rsidP="004C5B6F">
      <w:pPr>
        <w:pStyle w:val="CommentText"/>
        <w:rPr>
          <w:rFonts w:ascii="Sylfaen" w:hAnsi="Sylfaen"/>
          <w:lang w:val="ka-GE"/>
        </w:rPr>
      </w:pPr>
      <w:r>
        <w:rPr>
          <w:rStyle w:val="CommentReference"/>
        </w:rPr>
        <w:annotationRef/>
      </w:r>
      <w:r>
        <w:rPr>
          <w:rFonts w:ascii="Sylfaen" w:hAnsi="Sylfaen"/>
          <w:lang w:val="ka-GE"/>
        </w:rPr>
        <w:t>? მისაღები მაჩვენებელია?</w:t>
      </w:r>
    </w:p>
  </w:comment>
  <w:comment w:id="34" w:author="Natia Gulua" w:date="2020-10-01T17:08:00Z" w:initials="NG">
    <w:p w14:paraId="55C0BC69" w14:textId="77777777" w:rsidR="00F352E6" w:rsidRPr="00E63657" w:rsidRDefault="00F352E6" w:rsidP="004C5B6F">
      <w:pPr>
        <w:pStyle w:val="CommentText"/>
        <w:rPr>
          <w:rFonts w:ascii="Sylfaen" w:hAnsi="Sylfaen"/>
          <w:lang w:val="ka-GE"/>
        </w:rPr>
      </w:pPr>
      <w:r>
        <w:rPr>
          <w:rStyle w:val="CommentReference"/>
        </w:rPr>
        <w:annotationRef/>
      </w:r>
      <w:r>
        <w:rPr>
          <w:rFonts w:ascii="Sylfaen" w:hAnsi="Sylfaen"/>
          <w:lang w:val="ka-GE"/>
        </w:rPr>
        <w:t>?</w:t>
      </w:r>
    </w:p>
  </w:comment>
  <w:comment w:id="35" w:author="Natia Gulua" w:date="2020-10-01T17:09:00Z" w:initials="NG">
    <w:p w14:paraId="5E08F982" w14:textId="77777777" w:rsidR="00F352E6" w:rsidRDefault="00F352E6" w:rsidP="004C5B6F">
      <w:pPr>
        <w:pStyle w:val="CommentText"/>
        <w:rPr>
          <w:rFonts w:ascii="Sylfaen" w:hAnsi="Sylfaen"/>
          <w:lang w:val="ka-GE"/>
        </w:rPr>
      </w:pPr>
      <w:r>
        <w:rPr>
          <w:rStyle w:val="CommentReference"/>
        </w:rPr>
        <w:annotationRef/>
      </w:r>
      <w:r>
        <w:rPr>
          <w:rFonts w:ascii="Sylfaen" w:hAnsi="Sylfaen"/>
          <w:lang w:val="ka-GE"/>
        </w:rPr>
        <w:t>? რამე კონკრეტული მონაცემი ჯობია რომ დაიწეროს.. მინიმუმ საბაზისოში მაინც;</w:t>
      </w:r>
    </w:p>
    <w:p w14:paraId="1958E99D" w14:textId="77777777" w:rsidR="00F352E6" w:rsidRPr="00E63657" w:rsidRDefault="00F352E6" w:rsidP="004C5B6F">
      <w:pPr>
        <w:pStyle w:val="CommentText"/>
        <w:rPr>
          <w:rFonts w:ascii="Sylfaen" w:hAnsi="Sylfaen"/>
          <w:lang w:val="ka-GE"/>
        </w:rPr>
      </w:pPr>
    </w:p>
  </w:comment>
  <w:comment w:id="36" w:author="Natia Gulua" w:date="2020-10-01T17:10:00Z" w:initials="NG">
    <w:p w14:paraId="0306E968" w14:textId="77777777" w:rsidR="00F352E6" w:rsidRPr="00174B30" w:rsidRDefault="00F352E6" w:rsidP="004C5B6F">
      <w:pPr>
        <w:pStyle w:val="CommentText"/>
        <w:rPr>
          <w:rFonts w:ascii="Sylfaen" w:hAnsi="Sylfaen"/>
          <w:lang w:val="ka-GE"/>
        </w:rPr>
      </w:pPr>
      <w:r>
        <w:rPr>
          <w:rStyle w:val="CommentReference"/>
        </w:rPr>
        <w:annotationRef/>
      </w:r>
      <w:r>
        <w:rPr>
          <w:rFonts w:ascii="Sylfaen" w:hAnsi="Sylfaen"/>
          <w:lang w:val="ka-GE"/>
        </w:rPr>
        <w:t>რამე შინაარსობრივი უნდა დაიწეროს აქ, შენარჩუნება არ არის მიზანი</w:t>
      </w:r>
    </w:p>
  </w:comment>
  <w:comment w:id="37" w:author="Natia Gulua" w:date="2020-10-01T17:10:00Z" w:initials="NG">
    <w:p w14:paraId="3B34E531" w14:textId="77777777" w:rsidR="00F352E6" w:rsidRDefault="00F352E6" w:rsidP="004C5B6F">
      <w:pPr>
        <w:pStyle w:val="CommentText"/>
        <w:rPr>
          <w:rFonts w:ascii="Sylfaen" w:hAnsi="Sylfaen"/>
          <w:lang w:val="ka-GE"/>
        </w:rPr>
      </w:pPr>
      <w:r>
        <w:rPr>
          <w:rStyle w:val="CommentReference"/>
        </w:rPr>
        <w:annotationRef/>
      </w:r>
      <w:r>
        <w:rPr>
          <w:rFonts w:ascii="Sylfaen" w:hAnsi="Sylfaen"/>
          <w:lang w:val="ka-GE"/>
        </w:rPr>
        <w:t>რამე ღონისძიება არის ჩატარებული?</w:t>
      </w:r>
    </w:p>
    <w:p w14:paraId="77495B4C" w14:textId="77777777" w:rsidR="00F352E6" w:rsidRPr="00174B30" w:rsidRDefault="00F352E6" w:rsidP="004C5B6F">
      <w:pPr>
        <w:pStyle w:val="CommentText"/>
        <w:rPr>
          <w:rFonts w:ascii="Sylfaen" w:hAnsi="Sylfaen"/>
          <w:lang w:val="ka-GE"/>
        </w:rPr>
      </w:pPr>
      <w:r>
        <w:rPr>
          <w:rFonts w:ascii="Sylfaen" w:hAnsi="Sylfaen"/>
          <w:lang w:val="ka-GE"/>
        </w:rPr>
        <w:t>ჯობია რამე სტატისტიკა დაემატოს საბაზისოში, რა მოხდა. მიზნობრივიც დასაკორექტირებელია სერვისზე რომ გამახვილდეს ყურადღება და არა ცენტრის არსებობაზე</w:t>
      </w:r>
    </w:p>
  </w:comment>
  <w:comment w:id="38" w:author="Natia Gulua" w:date="2020-10-01T17:12:00Z" w:initials="NG">
    <w:p w14:paraId="544062ED" w14:textId="77777777" w:rsidR="00F352E6" w:rsidRPr="00174B30" w:rsidRDefault="00F352E6" w:rsidP="004C5B6F">
      <w:pPr>
        <w:pStyle w:val="CommentText"/>
        <w:rPr>
          <w:rFonts w:ascii="Sylfaen" w:hAnsi="Sylfaen"/>
          <w:lang w:val="ka-GE"/>
        </w:rPr>
      </w:pPr>
      <w:r>
        <w:rPr>
          <w:rStyle w:val="CommentReference"/>
        </w:rPr>
        <w:annotationRef/>
      </w:r>
      <w:r>
        <w:rPr>
          <w:rFonts w:ascii="Sylfaen" w:hAnsi="Sylfaen"/>
          <w:lang w:val="ka-GE"/>
        </w:rPr>
        <w:t>??? რასთან 2 %&gt;&gt;?</w:t>
      </w:r>
    </w:p>
  </w:comment>
  <w:comment w:id="39" w:author="Natia Gulua" w:date="2020-10-01T17:13:00Z" w:initials="NG">
    <w:p w14:paraId="452002BA" w14:textId="77777777" w:rsidR="00F352E6" w:rsidRPr="00174B30" w:rsidRDefault="00F352E6" w:rsidP="004C5B6F">
      <w:pPr>
        <w:pStyle w:val="CommentText"/>
        <w:rPr>
          <w:rFonts w:ascii="Sylfaen" w:hAnsi="Sylfaen"/>
          <w:lang w:val="ka-GE"/>
        </w:rPr>
      </w:pPr>
      <w:r>
        <w:rPr>
          <w:rStyle w:val="CommentReference"/>
        </w:rPr>
        <w:annotationRef/>
      </w:r>
      <w:r>
        <w:rPr>
          <w:rFonts w:ascii="Sylfaen" w:hAnsi="Sylfaen"/>
          <w:lang w:val="ka-GE"/>
        </w:rPr>
        <w:t>ცოტა გაუგებარია რას გულისხმობს</w:t>
      </w:r>
    </w:p>
  </w:comment>
  <w:comment w:id="40" w:author="Natia Gulua" w:date="2020-10-01T17:13:00Z" w:initials="NG">
    <w:p w14:paraId="7815713C" w14:textId="77777777" w:rsidR="00F352E6" w:rsidRPr="00174B30" w:rsidRDefault="00F352E6" w:rsidP="004C5B6F">
      <w:pPr>
        <w:pStyle w:val="CommentText"/>
        <w:rPr>
          <w:rFonts w:ascii="Sylfaen" w:hAnsi="Sylfaen"/>
          <w:lang w:val="ka-GE"/>
        </w:rPr>
      </w:pPr>
      <w:r>
        <w:rPr>
          <w:rStyle w:val="CommentReference"/>
        </w:rPr>
        <w:annotationRef/>
      </w:r>
      <w:r>
        <w:rPr>
          <w:rFonts w:ascii="Sylfaen" w:hAnsi="Sylfaen"/>
          <w:lang w:val="ka-GE"/>
        </w:rPr>
        <w:t>დამატებით 10 სპეციალობაში განახლდება? თუ რას ნიშნავს, ჯობია დაიწეროს მიზნობრივი რას გულისხმობს. აქ შენარჩუნება არ შეესაბამება; საბაზისოში 2020 წლის მონაცემები რომ დაემატოს რა ხდება თუნდაც არასრული ან რა არის მოსალოდნელი</w:t>
      </w:r>
    </w:p>
  </w:comment>
  <w:comment w:id="41" w:author="Natia Gulua" w:date="2020-10-01T17:16:00Z" w:initials="NG">
    <w:p w14:paraId="69A5F891" w14:textId="77777777" w:rsidR="00F352E6" w:rsidRPr="00174B30" w:rsidRDefault="00F352E6" w:rsidP="004C5B6F">
      <w:pPr>
        <w:pStyle w:val="CommentText"/>
        <w:rPr>
          <w:rFonts w:ascii="Sylfaen" w:hAnsi="Sylfaen"/>
          <w:lang w:val="ka-GE"/>
        </w:rPr>
      </w:pPr>
      <w:r>
        <w:rPr>
          <w:rStyle w:val="CommentReference"/>
        </w:rPr>
        <w:annotationRef/>
      </w:r>
      <w:r>
        <w:rPr>
          <w:rFonts w:ascii="Sylfaen" w:hAnsi="Sylfaen"/>
          <w:lang w:val="ka-GE"/>
        </w:rPr>
        <w:t>ეს ჯანდაცვიის მომსახურებებზე კვლევაას გულისხმობს? ჯობია დაკონკრეტდეს</w:t>
      </w:r>
    </w:p>
  </w:comment>
  <w:comment w:id="43" w:author="Natia Gulua" w:date="2020-10-01T17:16:00Z" w:initials="NG">
    <w:p w14:paraId="1F3DB090" w14:textId="77777777" w:rsidR="00F352E6" w:rsidRPr="00174B30" w:rsidRDefault="00F352E6" w:rsidP="004C5B6F">
      <w:pPr>
        <w:pStyle w:val="CommentText"/>
        <w:rPr>
          <w:rFonts w:ascii="Sylfaen" w:hAnsi="Sylfaen"/>
          <w:lang w:val="ka-GE"/>
        </w:rPr>
      </w:pPr>
      <w:r>
        <w:rPr>
          <w:rStyle w:val="CommentReference"/>
        </w:rPr>
        <w:annotationRef/>
      </w:r>
      <w:r>
        <w:rPr>
          <w:rFonts w:ascii="Sylfaen" w:hAnsi="Sylfaen"/>
          <w:lang w:val="ka-GE"/>
        </w:rPr>
        <w:t>ეს არ შეესაბამება აქ , პროცენტული ცდომილება რასთან უნდა შედარდეს..</w:t>
      </w:r>
    </w:p>
  </w:comment>
  <w:comment w:id="42" w:author="Natia Gulua" w:date="2020-10-01T17:21:00Z" w:initials="NG">
    <w:p w14:paraId="1CAB4EA5" w14:textId="77777777" w:rsidR="00F352E6" w:rsidRPr="004B212E" w:rsidRDefault="00F352E6" w:rsidP="004C5B6F">
      <w:pPr>
        <w:pStyle w:val="CommentText"/>
        <w:rPr>
          <w:rFonts w:ascii="Sylfaen" w:hAnsi="Sylfaen"/>
          <w:lang w:val="ka-GE"/>
        </w:rPr>
      </w:pPr>
      <w:r>
        <w:rPr>
          <w:rStyle w:val="CommentReference"/>
        </w:rPr>
        <w:annotationRef/>
      </w:r>
      <w:r>
        <w:rPr>
          <w:rFonts w:ascii="Sylfaen" w:hAnsi="Sylfaen"/>
          <w:lang w:val="ka-GE"/>
        </w:rPr>
        <w:t>ესეც არის ძალიან ზოგადი პროცესის აღწერა და არა ინდიკატორი; პირველი ინდიკატორი იდეაში მოიცავს საზოგადოების ჯანდაცვასაც</w:t>
      </w:r>
    </w:p>
  </w:comment>
  <w:comment w:id="44" w:author="Natia Gulua" w:date="2020-10-01T17:19:00Z" w:initials="NG">
    <w:p w14:paraId="72F4CA9C" w14:textId="77777777" w:rsidR="00F352E6" w:rsidRPr="00174B30" w:rsidRDefault="00F352E6" w:rsidP="004C5B6F">
      <w:pPr>
        <w:pStyle w:val="CommentText"/>
        <w:rPr>
          <w:rFonts w:ascii="Sylfaen" w:hAnsi="Sylfaen"/>
          <w:lang w:val="ka-GE"/>
        </w:rPr>
      </w:pPr>
      <w:r>
        <w:rPr>
          <w:rStyle w:val="CommentReference"/>
        </w:rPr>
        <w:annotationRef/>
      </w:r>
      <w:r>
        <w:rPr>
          <w:rFonts w:ascii="Sylfaen" w:hAnsi="Sylfaen"/>
          <w:lang w:val="ka-GE"/>
        </w:rPr>
        <w:t>საბაზისოდან გამომდინარე აქ მიზნობრივი შეიძლება იყოს საჩივრების რაოდენობის შემცირება, ძალიან ზოგადია, აღწერს პროცესს და არ არის ინდიკატორი</w:t>
      </w:r>
    </w:p>
  </w:comment>
  <w:comment w:id="45" w:author="Natia Gulua" w:date="2020-10-01T17:17:00Z" w:initials="NG">
    <w:p w14:paraId="340DA521" w14:textId="77777777" w:rsidR="00F352E6" w:rsidRPr="00174B30" w:rsidRDefault="00F352E6" w:rsidP="004C5B6F">
      <w:pPr>
        <w:pStyle w:val="CommentText"/>
        <w:rPr>
          <w:rFonts w:ascii="Sylfaen" w:hAnsi="Sylfaen"/>
          <w:lang w:val="ka-GE"/>
        </w:rPr>
      </w:pPr>
      <w:r>
        <w:rPr>
          <w:rStyle w:val="CommentReference"/>
        </w:rPr>
        <w:annotationRef/>
      </w:r>
      <w:r>
        <w:rPr>
          <w:rFonts w:ascii="Sylfaen" w:hAnsi="Sylfaen"/>
          <w:lang w:val="ka-GE"/>
        </w:rPr>
        <w:t>ეს მხოლოდ 2021 წელს ეხება აქ როგორც იკითხება, ეს ინდიკატორები პროგრამულის მეთოდოლოგიას არ შეესაბამება. საშუალოვადიანი პერიოდის ინდიკატორები უნდა იყოს აქ - გავლენას რას ან ვისზე ახდენს ეს ღონისძიება ის უნდა ჩანდეს</w:t>
      </w:r>
    </w:p>
  </w:comment>
  <w:comment w:id="46" w:author="Natia Gulua" w:date="2020-10-01T17:22:00Z" w:initials="NG">
    <w:p w14:paraId="0A84B08B" w14:textId="77777777" w:rsidR="00F352E6" w:rsidRDefault="00F352E6" w:rsidP="004C5B6F">
      <w:pPr>
        <w:pStyle w:val="CommentText"/>
        <w:rPr>
          <w:rFonts w:ascii="Sylfaen" w:hAnsi="Sylfaen"/>
          <w:lang w:val="ka-GE"/>
        </w:rPr>
      </w:pPr>
      <w:r>
        <w:rPr>
          <w:rStyle w:val="CommentReference"/>
        </w:rPr>
        <w:annotationRef/>
      </w:r>
      <w:r>
        <w:rPr>
          <w:rFonts w:ascii="Sylfaen" w:hAnsi="Sylfaen"/>
          <w:lang w:val="ka-GE"/>
        </w:rPr>
        <w:t>ეს რას ნიშნავს? რამე კვლევა არსებობს? თუ არსებობს მაშინ კონკრეტულად უნდა დაიწეროს რა კვლევაა და რა შედეგები დაიდო. თუ არ არის ასეთი დამადასტურებელი მაშინ საბაზისოში არ უნდა ეწეროს. აქ ისე იკითხება რომ ახლა მომხმარებელი კმაყოფილია მომსახურებით...</w:t>
      </w:r>
    </w:p>
    <w:p w14:paraId="1F7577E6" w14:textId="77777777" w:rsidR="00F352E6" w:rsidRPr="004B212E" w:rsidRDefault="00F352E6" w:rsidP="004C5B6F">
      <w:pPr>
        <w:pStyle w:val="CommentText"/>
        <w:rPr>
          <w:rFonts w:ascii="Sylfaen" w:hAnsi="Sylfaen"/>
          <w:lang w:val="ka-GE"/>
        </w:rPr>
      </w:pPr>
      <w:r>
        <w:rPr>
          <w:rFonts w:ascii="Sylfaen" w:hAnsi="Sylfaen"/>
          <w:lang w:val="ka-GE"/>
        </w:rPr>
        <w:t xml:space="preserve">შესაბამისად გადასახედია მთლიანად ეს ინდიკატორი. </w:t>
      </w:r>
    </w:p>
  </w:comment>
  <w:comment w:id="47" w:author="Natia Gulua" w:date="2020-10-01T17:24:00Z" w:initials="NG">
    <w:p w14:paraId="78857D41" w14:textId="77777777" w:rsidR="00F352E6" w:rsidRPr="004B212E" w:rsidRDefault="00F352E6" w:rsidP="004C5B6F">
      <w:pPr>
        <w:pStyle w:val="CommentText"/>
        <w:rPr>
          <w:rFonts w:ascii="Sylfaen" w:hAnsi="Sylfaen"/>
          <w:lang w:val="ka-GE"/>
        </w:rPr>
      </w:pPr>
      <w:r>
        <w:rPr>
          <w:rStyle w:val="CommentReference"/>
        </w:rPr>
        <w:annotationRef/>
      </w:r>
      <w:r>
        <w:rPr>
          <w:rFonts w:ascii="Sylfaen" w:hAnsi="Sylfaen"/>
          <w:lang w:val="ka-GE"/>
        </w:rPr>
        <w:t>ეს შემოწმებული დაწესებულებების რაოდენობას ასახავს? რა აქტებია?</w:t>
      </w:r>
    </w:p>
  </w:comment>
  <w:comment w:id="48" w:author="Natia Gulua" w:date="2020-10-01T17:18:00Z" w:initials="NG">
    <w:p w14:paraId="34232A7D" w14:textId="77777777" w:rsidR="00F352E6" w:rsidRPr="00174B30" w:rsidRDefault="00F352E6" w:rsidP="004C5B6F">
      <w:pPr>
        <w:pStyle w:val="CommentText"/>
        <w:rPr>
          <w:rFonts w:ascii="Sylfaen" w:hAnsi="Sylfaen"/>
          <w:lang w:val="ka-GE"/>
        </w:rPr>
      </w:pPr>
      <w:r>
        <w:rPr>
          <w:rStyle w:val="CommentReference"/>
        </w:rPr>
        <w:annotationRef/>
      </w:r>
      <w:r>
        <w:rPr>
          <w:rFonts w:ascii="Sylfaen" w:hAnsi="Sylfaen"/>
          <w:lang w:val="ka-GE"/>
        </w:rPr>
        <w:t>ეს ინდიკატორი არ არის</w:t>
      </w:r>
    </w:p>
  </w:comment>
  <w:comment w:id="49" w:author="Natia Gulua" w:date="2020-10-01T17:18:00Z" w:initials="NG">
    <w:p w14:paraId="4421CB43" w14:textId="77777777" w:rsidR="00F352E6" w:rsidRPr="00174B30" w:rsidRDefault="00F352E6" w:rsidP="004C5B6F">
      <w:pPr>
        <w:pStyle w:val="CommentText"/>
        <w:rPr>
          <w:rFonts w:ascii="Sylfaen" w:hAnsi="Sylfaen"/>
          <w:lang w:val="ka-GE"/>
        </w:rPr>
      </w:pPr>
      <w:r>
        <w:rPr>
          <w:rStyle w:val="CommentReference"/>
        </w:rPr>
        <w:annotationRef/>
      </w:r>
      <w:r>
        <w:rPr>
          <w:rFonts w:ascii="Sylfaen" w:hAnsi="Sylfaen"/>
          <w:lang w:val="ka-GE"/>
        </w:rPr>
        <w:t>აქ საბაზისოში კონკრეტული უნდა ეწეროს</w:t>
      </w:r>
    </w:p>
  </w:comment>
  <w:comment w:id="51" w:author="Natia Gulua" w:date="2020-10-01T17:27:00Z" w:initials="NG">
    <w:p w14:paraId="5F7F989D" w14:textId="77777777" w:rsidR="00F352E6" w:rsidRPr="004B212E" w:rsidRDefault="00F352E6" w:rsidP="004C5B6F">
      <w:pPr>
        <w:pStyle w:val="CommentText"/>
        <w:rPr>
          <w:rFonts w:ascii="Sylfaen" w:hAnsi="Sylfaen"/>
          <w:lang w:val="ka-GE"/>
        </w:rPr>
      </w:pPr>
      <w:r>
        <w:rPr>
          <w:rStyle w:val="CommentReference"/>
        </w:rPr>
        <w:annotationRef/>
      </w:r>
      <w:r>
        <w:rPr>
          <w:rFonts w:ascii="Sylfaen" w:hAnsi="Sylfaen"/>
          <w:lang w:val="ka-GE"/>
        </w:rPr>
        <w:t>ეს რას ნიშნავს??? გაუგებარია რას ვზომავთ</w:t>
      </w:r>
    </w:p>
  </w:comment>
  <w:comment w:id="50" w:author="Natia Gulua" w:date="2020-10-01T17:26:00Z" w:initials="NG">
    <w:p w14:paraId="3D0E9F9E" w14:textId="77777777" w:rsidR="00F352E6" w:rsidRDefault="00F352E6" w:rsidP="004C5B6F">
      <w:pPr>
        <w:pStyle w:val="CommentText"/>
        <w:rPr>
          <w:rFonts w:ascii="Sylfaen" w:hAnsi="Sylfaen"/>
          <w:lang w:val="ka-GE"/>
        </w:rPr>
      </w:pPr>
      <w:r>
        <w:rPr>
          <w:rStyle w:val="CommentReference"/>
        </w:rPr>
        <w:annotationRef/>
      </w:r>
      <w:r>
        <w:rPr>
          <w:rFonts w:ascii="Sylfaen" w:hAnsi="Sylfaen"/>
          <w:lang w:val="ka-GE"/>
        </w:rPr>
        <w:t>ეს გასავლელია 2021-2024 წლების საშუალოვადიანი ინდიკატორი უნდა იყოს;</w:t>
      </w:r>
    </w:p>
    <w:p w14:paraId="750E4F68" w14:textId="77777777" w:rsidR="00F352E6" w:rsidRPr="004B212E" w:rsidRDefault="00F352E6" w:rsidP="004C5B6F">
      <w:pPr>
        <w:pStyle w:val="CommentText"/>
        <w:rPr>
          <w:rFonts w:ascii="Sylfaen" w:hAnsi="Sylfaen"/>
          <w:lang w:val="ka-GE"/>
        </w:rPr>
      </w:pPr>
      <w:r>
        <w:rPr>
          <w:rFonts w:ascii="Sylfaen" w:hAnsi="Sylfaen"/>
          <w:lang w:val="ka-GE"/>
        </w:rPr>
        <w:t>მაგ: საბაზისოში წერია რომ პირველადი ჯანდაცვის დაწესებულებები 100%-ით აღჭურვა მოხდა და მიზნობრივში 80%; აქ ნორმალურად უნდა დაიწეროს რა იგულისხმება, შესაცვლელია ეს ინდიკატორი</w:t>
      </w:r>
    </w:p>
  </w:comment>
  <w:comment w:id="52" w:author="Natia Gulua" w:date="2020-10-01T17:29:00Z" w:initials="NG">
    <w:p w14:paraId="41092EE9" w14:textId="77777777" w:rsidR="00F352E6" w:rsidRDefault="00F352E6" w:rsidP="004C5B6F">
      <w:pPr>
        <w:pStyle w:val="CommentText"/>
        <w:rPr>
          <w:rFonts w:ascii="Sylfaen" w:hAnsi="Sylfaen"/>
          <w:lang w:val="ka-GE"/>
        </w:rPr>
      </w:pPr>
      <w:r>
        <w:rPr>
          <w:rStyle w:val="CommentReference"/>
        </w:rPr>
        <w:annotationRef/>
      </w:r>
      <w:r>
        <w:rPr>
          <w:rFonts w:ascii="Sylfaen" w:hAnsi="Sylfaen"/>
          <w:lang w:val="ka-GE"/>
        </w:rPr>
        <w:t>ეს არის დიდი დიაპაზონი, უნდა დაიწეროს კონკრეტული რაოდენობა მაგ:- 300-მდე, 400-მდე 500-მდე, რეალობასთან ახლოს, მაგრამ არა 300-500;</w:t>
      </w:r>
    </w:p>
    <w:p w14:paraId="18596A4D" w14:textId="77777777" w:rsidR="00F352E6" w:rsidRPr="004B212E" w:rsidRDefault="00F352E6" w:rsidP="004C5B6F">
      <w:pPr>
        <w:pStyle w:val="CommentText"/>
        <w:rPr>
          <w:rFonts w:ascii="Sylfaen" w:hAnsi="Sylfaen"/>
          <w:lang w:val="ka-GE"/>
        </w:rPr>
      </w:pPr>
      <w:r>
        <w:rPr>
          <w:rFonts w:ascii="Sylfaen" w:hAnsi="Sylfaen"/>
          <w:lang w:val="ka-GE"/>
        </w:rPr>
        <w:t xml:space="preserve">ცდომილება საიდან უნდა დაითვალოს 300-500-ის შემთხვევაში? </w:t>
      </w:r>
    </w:p>
  </w:comment>
  <w:comment w:id="55" w:author="Natia Gulua" w:date="2020-10-01T17:31:00Z" w:initials="NG">
    <w:p w14:paraId="394FD4A7" w14:textId="77777777" w:rsidR="00F352E6" w:rsidRPr="00B128D1" w:rsidRDefault="00F352E6" w:rsidP="004C5B6F">
      <w:pPr>
        <w:pStyle w:val="CommentText"/>
        <w:rPr>
          <w:rFonts w:ascii="Sylfaen" w:hAnsi="Sylfaen"/>
          <w:lang w:val="ka-GE"/>
        </w:rPr>
      </w:pPr>
      <w:r>
        <w:rPr>
          <w:rStyle w:val="CommentReference"/>
        </w:rPr>
        <w:annotationRef/>
      </w:r>
      <w:r>
        <w:rPr>
          <w:rFonts w:ascii="Sylfaen" w:hAnsi="Sylfaen"/>
          <w:lang w:val="ka-GE"/>
        </w:rPr>
        <w:t>აქაც დიდი დიაპაზონია და დასაკორექტირებელია; ამ შემთხვევაში ინდიკატორების მითითება აზრს კარგავს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73DD47" w15:done="0"/>
  <w15:commentEx w15:paraId="3EFCD624" w15:done="0"/>
  <w15:commentEx w15:paraId="04B00BE8" w15:done="0"/>
  <w15:commentEx w15:paraId="63135A84" w15:done="0"/>
  <w15:commentEx w15:paraId="78846CD1" w15:done="0"/>
  <w15:commentEx w15:paraId="0B4F793A" w15:done="0"/>
  <w15:commentEx w15:paraId="02EA5DBF" w15:done="0"/>
  <w15:commentEx w15:paraId="741B1A49" w15:done="0"/>
  <w15:commentEx w15:paraId="4ECC61AD" w15:done="0"/>
  <w15:commentEx w15:paraId="11CBFDB2" w15:done="0"/>
  <w15:commentEx w15:paraId="280B4ACF" w15:done="0"/>
  <w15:commentEx w15:paraId="5441BDD1" w15:done="0"/>
  <w15:commentEx w15:paraId="5FB2583A" w15:done="0"/>
  <w15:commentEx w15:paraId="57EF80BC" w15:done="0"/>
  <w15:commentEx w15:paraId="1A2A9A12" w15:done="0"/>
  <w15:commentEx w15:paraId="1E86BC46" w15:done="0"/>
  <w15:commentEx w15:paraId="31F1884C" w15:done="0"/>
  <w15:commentEx w15:paraId="1A068E4C" w15:done="0"/>
  <w15:commentEx w15:paraId="088DC66A" w15:done="0"/>
  <w15:commentEx w15:paraId="42018AF4" w15:done="0"/>
  <w15:commentEx w15:paraId="503C8031" w15:done="0"/>
  <w15:commentEx w15:paraId="3C0EB191" w15:done="0"/>
  <w15:commentEx w15:paraId="1ABED262" w15:done="0"/>
  <w15:commentEx w15:paraId="2599B0C0" w15:done="0"/>
  <w15:commentEx w15:paraId="141E839A" w15:done="0"/>
  <w15:commentEx w15:paraId="71AB7A37" w15:done="0"/>
  <w15:commentEx w15:paraId="78B6E12E" w15:done="0"/>
  <w15:commentEx w15:paraId="1AE98ECF" w15:done="0"/>
  <w15:commentEx w15:paraId="0D1860A9" w15:done="0"/>
  <w15:commentEx w15:paraId="7B40F57A" w15:done="0"/>
  <w15:commentEx w15:paraId="06165178" w15:done="0"/>
  <w15:commentEx w15:paraId="21401DB8" w15:done="0"/>
  <w15:commentEx w15:paraId="33C0ED5E" w15:done="0"/>
  <w15:commentEx w15:paraId="0B5EFA9B" w15:done="0"/>
  <w15:commentEx w15:paraId="55C0BC69" w15:done="0"/>
  <w15:commentEx w15:paraId="1958E99D" w15:done="0"/>
  <w15:commentEx w15:paraId="0306E968" w15:done="0"/>
  <w15:commentEx w15:paraId="77495B4C" w15:done="0"/>
  <w15:commentEx w15:paraId="544062ED" w15:done="0"/>
  <w15:commentEx w15:paraId="452002BA" w15:done="0"/>
  <w15:commentEx w15:paraId="7815713C" w15:done="0"/>
  <w15:commentEx w15:paraId="69A5F891" w15:done="0"/>
  <w15:commentEx w15:paraId="1F3DB090" w15:done="0"/>
  <w15:commentEx w15:paraId="1CAB4EA5" w15:done="0"/>
  <w15:commentEx w15:paraId="72F4CA9C" w15:done="0"/>
  <w15:commentEx w15:paraId="340DA521" w15:done="0"/>
  <w15:commentEx w15:paraId="1F7577E6" w15:done="0"/>
  <w15:commentEx w15:paraId="78857D41" w15:done="0"/>
  <w15:commentEx w15:paraId="34232A7D" w15:done="0"/>
  <w15:commentEx w15:paraId="4421CB43" w15:done="0"/>
  <w15:commentEx w15:paraId="5F7F989D" w15:done="0"/>
  <w15:commentEx w15:paraId="750E4F68" w15:done="0"/>
  <w15:commentEx w15:paraId="18596A4D" w15:done="0"/>
  <w15:commentEx w15:paraId="394FD4A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AF"/>
    <w:rsid w:val="001472AF"/>
    <w:rsid w:val="004C5B6F"/>
    <w:rsid w:val="00AB3A06"/>
    <w:rsid w:val="00B316EC"/>
    <w:rsid w:val="00BB7EB6"/>
    <w:rsid w:val="00C06677"/>
    <w:rsid w:val="00F352E6"/>
    <w:rsid w:val="00F4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6F"/>
    <w:pPr>
      <w:spacing w:after="200" w:line="276" w:lineRule="auto"/>
    </w:pPr>
    <w:rPr>
      <w:rFonts w:ascii="Calibri" w:eastAsia="Calibri" w:hAnsi="Calibri" w:cs="Times New Roman"/>
      <w:lang w:val="ru-RU" w:eastAsia="ru-RU"/>
    </w:rPr>
  </w:style>
  <w:style w:type="paragraph" w:styleId="Heading1">
    <w:name w:val="heading 1"/>
    <w:basedOn w:val="Normal"/>
    <w:next w:val="Normal"/>
    <w:link w:val="Heading1Char"/>
    <w:uiPriority w:val="9"/>
    <w:qFormat/>
    <w:rsid w:val="004C5B6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4C5B6F"/>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6F"/>
    <w:rPr>
      <w:rFonts w:ascii="Calibri Light" w:eastAsia="Times New Roman" w:hAnsi="Calibri Light" w:cs="Times New Roman"/>
      <w:b/>
      <w:bCs/>
      <w:kern w:val="32"/>
      <w:sz w:val="32"/>
      <w:szCs w:val="32"/>
      <w:lang w:val="ru-RU" w:eastAsia="ru-RU"/>
    </w:rPr>
  </w:style>
  <w:style w:type="character" w:customStyle="1" w:styleId="Heading2Char">
    <w:name w:val="Heading 2 Char"/>
    <w:basedOn w:val="DefaultParagraphFont"/>
    <w:link w:val="Heading2"/>
    <w:uiPriority w:val="9"/>
    <w:rsid w:val="004C5B6F"/>
    <w:rPr>
      <w:rFonts w:ascii="Calibri Light" w:eastAsia="Times New Roman" w:hAnsi="Calibri Light" w:cs="Times New Roman"/>
      <w:b/>
      <w:bCs/>
      <w:i/>
      <w:iCs/>
      <w:sz w:val="28"/>
      <w:szCs w:val="28"/>
      <w:lang w:val="ru-RU" w:eastAsia="ru-RU"/>
    </w:rPr>
  </w:style>
  <w:style w:type="paragraph" w:customStyle="1" w:styleId="Normal0">
    <w:name w:val="Normal_0"/>
    <w:qFormat/>
    <w:rsid w:val="004C5B6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C5B6F"/>
    <w:pPr>
      <w:tabs>
        <w:tab w:val="center" w:pos="4680"/>
        <w:tab w:val="right" w:pos="9360"/>
      </w:tabs>
    </w:pPr>
  </w:style>
  <w:style w:type="character" w:customStyle="1" w:styleId="HeaderChar">
    <w:name w:val="Header Char"/>
    <w:basedOn w:val="DefaultParagraphFont"/>
    <w:link w:val="Header"/>
    <w:uiPriority w:val="99"/>
    <w:rsid w:val="004C5B6F"/>
    <w:rPr>
      <w:rFonts w:ascii="Calibri" w:eastAsia="Calibri" w:hAnsi="Calibri" w:cs="Times New Roman"/>
      <w:lang w:val="ru-RU" w:eastAsia="ru-RU"/>
    </w:rPr>
  </w:style>
  <w:style w:type="paragraph" w:styleId="Footer">
    <w:name w:val="footer"/>
    <w:basedOn w:val="Normal"/>
    <w:link w:val="FooterChar"/>
    <w:uiPriority w:val="99"/>
    <w:unhideWhenUsed/>
    <w:rsid w:val="004C5B6F"/>
    <w:pPr>
      <w:tabs>
        <w:tab w:val="center" w:pos="4680"/>
        <w:tab w:val="right" w:pos="9360"/>
      </w:tabs>
    </w:pPr>
  </w:style>
  <w:style w:type="character" w:customStyle="1" w:styleId="FooterChar">
    <w:name w:val="Footer Char"/>
    <w:basedOn w:val="DefaultParagraphFont"/>
    <w:link w:val="Footer"/>
    <w:uiPriority w:val="99"/>
    <w:rsid w:val="004C5B6F"/>
    <w:rPr>
      <w:rFonts w:ascii="Calibri" w:eastAsia="Calibri" w:hAnsi="Calibri" w:cs="Times New Roman"/>
      <w:lang w:val="ru-RU" w:eastAsia="ru-RU"/>
    </w:rPr>
  </w:style>
  <w:style w:type="paragraph" w:styleId="BalloonText">
    <w:name w:val="Balloon Text"/>
    <w:basedOn w:val="Normal"/>
    <w:link w:val="BalloonTextChar"/>
    <w:uiPriority w:val="99"/>
    <w:semiHidden/>
    <w:unhideWhenUsed/>
    <w:rsid w:val="004C5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6F"/>
    <w:rPr>
      <w:rFonts w:ascii="Segoe UI" w:eastAsia="Calibri" w:hAnsi="Segoe UI" w:cs="Segoe UI"/>
      <w:sz w:val="18"/>
      <w:szCs w:val="18"/>
      <w:lang w:val="ru-RU" w:eastAsia="ru-RU"/>
    </w:rPr>
  </w:style>
  <w:style w:type="character" w:styleId="CommentReference">
    <w:name w:val="annotation reference"/>
    <w:uiPriority w:val="99"/>
    <w:semiHidden/>
    <w:unhideWhenUsed/>
    <w:rsid w:val="004C5B6F"/>
    <w:rPr>
      <w:sz w:val="16"/>
      <w:szCs w:val="16"/>
    </w:rPr>
  </w:style>
  <w:style w:type="paragraph" w:styleId="CommentText">
    <w:name w:val="annotation text"/>
    <w:basedOn w:val="Normal"/>
    <w:link w:val="CommentTextChar"/>
    <w:uiPriority w:val="99"/>
    <w:semiHidden/>
    <w:unhideWhenUsed/>
    <w:rsid w:val="004C5B6F"/>
    <w:rPr>
      <w:sz w:val="20"/>
      <w:szCs w:val="20"/>
    </w:rPr>
  </w:style>
  <w:style w:type="character" w:customStyle="1" w:styleId="CommentTextChar">
    <w:name w:val="Comment Text Char"/>
    <w:basedOn w:val="DefaultParagraphFont"/>
    <w:link w:val="CommentText"/>
    <w:uiPriority w:val="99"/>
    <w:semiHidden/>
    <w:rsid w:val="004C5B6F"/>
    <w:rPr>
      <w:rFonts w:ascii="Calibri" w:eastAsia="Calibri"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C5B6F"/>
    <w:rPr>
      <w:b/>
      <w:bCs/>
    </w:rPr>
  </w:style>
  <w:style w:type="character" w:customStyle="1" w:styleId="CommentSubjectChar">
    <w:name w:val="Comment Subject Char"/>
    <w:basedOn w:val="CommentTextChar"/>
    <w:link w:val="CommentSubject"/>
    <w:uiPriority w:val="99"/>
    <w:semiHidden/>
    <w:rsid w:val="004C5B6F"/>
    <w:rPr>
      <w:rFonts w:ascii="Calibri" w:eastAsia="Calibri" w:hAnsi="Calibri" w:cs="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6F"/>
    <w:pPr>
      <w:spacing w:after="200" w:line="276" w:lineRule="auto"/>
    </w:pPr>
    <w:rPr>
      <w:rFonts w:ascii="Calibri" w:eastAsia="Calibri" w:hAnsi="Calibri" w:cs="Times New Roman"/>
      <w:lang w:val="ru-RU" w:eastAsia="ru-RU"/>
    </w:rPr>
  </w:style>
  <w:style w:type="paragraph" w:styleId="Heading1">
    <w:name w:val="heading 1"/>
    <w:basedOn w:val="Normal"/>
    <w:next w:val="Normal"/>
    <w:link w:val="Heading1Char"/>
    <w:uiPriority w:val="9"/>
    <w:qFormat/>
    <w:rsid w:val="004C5B6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4C5B6F"/>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6F"/>
    <w:rPr>
      <w:rFonts w:ascii="Calibri Light" w:eastAsia="Times New Roman" w:hAnsi="Calibri Light" w:cs="Times New Roman"/>
      <w:b/>
      <w:bCs/>
      <w:kern w:val="32"/>
      <w:sz w:val="32"/>
      <w:szCs w:val="32"/>
      <w:lang w:val="ru-RU" w:eastAsia="ru-RU"/>
    </w:rPr>
  </w:style>
  <w:style w:type="character" w:customStyle="1" w:styleId="Heading2Char">
    <w:name w:val="Heading 2 Char"/>
    <w:basedOn w:val="DefaultParagraphFont"/>
    <w:link w:val="Heading2"/>
    <w:uiPriority w:val="9"/>
    <w:rsid w:val="004C5B6F"/>
    <w:rPr>
      <w:rFonts w:ascii="Calibri Light" w:eastAsia="Times New Roman" w:hAnsi="Calibri Light" w:cs="Times New Roman"/>
      <w:b/>
      <w:bCs/>
      <w:i/>
      <w:iCs/>
      <w:sz w:val="28"/>
      <w:szCs w:val="28"/>
      <w:lang w:val="ru-RU" w:eastAsia="ru-RU"/>
    </w:rPr>
  </w:style>
  <w:style w:type="paragraph" w:customStyle="1" w:styleId="Normal0">
    <w:name w:val="Normal_0"/>
    <w:qFormat/>
    <w:rsid w:val="004C5B6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C5B6F"/>
    <w:pPr>
      <w:tabs>
        <w:tab w:val="center" w:pos="4680"/>
        <w:tab w:val="right" w:pos="9360"/>
      </w:tabs>
    </w:pPr>
  </w:style>
  <w:style w:type="character" w:customStyle="1" w:styleId="HeaderChar">
    <w:name w:val="Header Char"/>
    <w:basedOn w:val="DefaultParagraphFont"/>
    <w:link w:val="Header"/>
    <w:uiPriority w:val="99"/>
    <w:rsid w:val="004C5B6F"/>
    <w:rPr>
      <w:rFonts w:ascii="Calibri" w:eastAsia="Calibri" w:hAnsi="Calibri" w:cs="Times New Roman"/>
      <w:lang w:val="ru-RU" w:eastAsia="ru-RU"/>
    </w:rPr>
  </w:style>
  <w:style w:type="paragraph" w:styleId="Footer">
    <w:name w:val="footer"/>
    <w:basedOn w:val="Normal"/>
    <w:link w:val="FooterChar"/>
    <w:uiPriority w:val="99"/>
    <w:unhideWhenUsed/>
    <w:rsid w:val="004C5B6F"/>
    <w:pPr>
      <w:tabs>
        <w:tab w:val="center" w:pos="4680"/>
        <w:tab w:val="right" w:pos="9360"/>
      </w:tabs>
    </w:pPr>
  </w:style>
  <w:style w:type="character" w:customStyle="1" w:styleId="FooterChar">
    <w:name w:val="Footer Char"/>
    <w:basedOn w:val="DefaultParagraphFont"/>
    <w:link w:val="Footer"/>
    <w:uiPriority w:val="99"/>
    <w:rsid w:val="004C5B6F"/>
    <w:rPr>
      <w:rFonts w:ascii="Calibri" w:eastAsia="Calibri" w:hAnsi="Calibri" w:cs="Times New Roman"/>
      <w:lang w:val="ru-RU" w:eastAsia="ru-RU"/>
    </w:rPr>
  </w:style>
  <w:style w:type="paragraph" w:styleId="BalloonText">
    <w:name w:val="Balloon Text"/>
    <w:basedOn w:val="Normal"/>
    <w:link w:val="BalloonTextChar"/>
    <w:uiPriority w:val="99"/>
    <w:semiHidden/>
    <w:unhideWhenUsed/>
    <w:rsid w:val="004C5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6F"/>
    <w:rPr>
      <w:rFonts w:ascii="Segoe UI" w:eastAsia="Calibri" w:hAnsi="Segoe UI" w:cs="Segoe UI"/>
      <w:sz w:val="18"/>
      <w:szCs w:val="18"/>
      <w:lang w:val="ru-RU" w:eastAsia="ru-RU"/>
    </w:rPr>
  </w:style>
  <w:style w:type="character" w:styleId="CommentReference">
    <w:name w:val="annotation reference"/>
    <w:uiPriority w:val="99"/>
    <w:semiHidden/>
    <w:unhideWhenUsed/>
    <w:rsid w:val="004C5B6F"/>
    <w:rPr>
      <w:sz w:val="16"/>
      <w:szCs w:val="16"/>
    </w:rPr>
  </w:style>
  <w:style w:type="paragraph" w:styleId="CommentText">
    <w:name w:val="annotation text"/>
    <w:basedOn w:val="Normal"/>
    <w:link w:val="CommentTextChar"/>
    <w:uiPriority w:val="99"/>
    <w:semiHidden/>
    <w:unhideWhenUsed/>
    <w:rsid w:val="004C5B6F"/>
    <w:rPr>
      <w:sz w:val="20"/>
      <w:szCs w:val="20"/>
    </w:rPr>
  </w:style>
  <w:style w:type="character" w:customStyle="1" w:styleId="CommentTextChar">
    <w:name w:val="Comment Text Char"/>
    <w:basedOn w:val="DefaultParagraphFont"/>
    <w:link w:val="CommentText"/>
    <w:uiPriority w:val="99"/>
    <w:semiHidden/>
    <w:rsid w:val="004C5B6F"/>
    <w:rPr>
      <w:rFonts w:ascii="Calibri" w:eastAsia="Calibri"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C5B6F"/>
    <w:rPr>
      <w:b/>
      <w:bCs/>
    </w:rPr>
  </w:style>
  <w:style w:type="character" w:customStyle="1" w:styleId="CommentSubjectChar">
    <w:name w:val="Comment Subject Char"/>
    <w:basedOn w:val="CommentTextChar"/>
    <w:link w:val="CommentSubject"/>
    <w:uiPriority w:val="99"/>
    <w:semiHidden/>
    <w:rsid w:val="004C5B6F"/>
    <w:rPr>
      <w:rFonts w:ascii="Calibri" w:eastAsia="Calibri" w:hAnsi="Calibri"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57</Pages>
  <Words>16145</Words>
  <Characters>92030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Javakhadze</dc:creator>
  <cp:lastModifiedBy>Tamar Rurua</cp:lastModifiedBy>
  <cp:revision>3</cp:revision>
  <dcterms:created xsi:type="dcterms:W3CDTF">2020-10-13T12:22:00Z</dcterms:created>
  <dcterms:modified xsi:type="dcterms:W3CDTF">2020-10-13T12:38:00Z</dcterms:modified>
</cp:coreProperties>
</file>